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F3495" w14:textId="26608EF5" w:rsidR="00753B4B" w:rsidRDefault="00F73D75" w:rsidP="00B76665">
      <w:pPr>
        <w:pStyle w:val="NoSpacing"/>
        <w:jc w:val="center"/>
      </w:pPr>
      <w:r w:rsidRPr="00BA17D3">
        <w:t xml:space="preserve">Kimberly </w:t>
      </w:r>
      <w:r w:rsidR="00753B4B" w:rsidRPr="00BA17D3">
        <w:t xml:space="preserve">Dienes, </w:t>
      </w:r>
      <w:r w:rsidR="00D4431B" w:rsidRPr="00BA17D3">
        <w:t>Lecturer</w:t>
      </w:r>
      <w:r w:rsidR="001647A4" w:rsidRPr="00BA17D3">
        <w:t xml:space="preserve"> Clinical &amp; Health Psychology</w:t>
      </w:r>
    </w:p>
    <w:p w14:paraId="76D77ABC" w14:textId="4A1B3DD2" w:rsidR="00BC0021" w:rsidRPr="00BA17D3" w:rsidRDefault="00BC0021" w:rsidP="00D3652E">
      <w:pPr>
        <w:pStyle w:val="Titl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Director, MSc Clinical Psychology and Mental Health</w:t>
      </w:r>
    </w:p>
    <w:p w14:paraId="332D1D6F" w14:textId="61F59239" w:rsidR="00E63CF6" w:rsidRPr="00BA17D3" w:rsidRDefault="0053563A" w:rsidP="00D365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School of Psychology</w:t>
      </w:r>
    </w:p>
    <w:p w14:paraId="167D2D6E" w14:textId="56F1FB9E" w:rsidR="00E63CF6" w:rsidRPr="00BA17D3" w:rsidRDefault="0053563A" w:rsidP="00D365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Faculty of Medicine, Health</w:t>
      </w:r>
      <w:r w:rsidR="00F105A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Life Sciences</w:t>
      </w:r>
    </w:p>
    <w:p w14:paraId="1773B3EE" w14:textId="77777777" w:rsidR="00E63CF6" w:rsidRPr="00BA17D3" w:rsidRDefault="00E63CF6" w:rsidP="00D365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A17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Swansea University</w:t>
      </w:r>
    </w:p>
    <w:p w14:paraId="5B448E5B" w14:textId="4CE74867" w:rsidR="00E63CF6" w:rsidRPr="00BA17D3" w:rsidRDefault="00E63CF6" w:rsidP="00D365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BA17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Singleton Park </w:t>
      </w:r>
      <w:r w:rsidRPr="00BA17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  <w:t>Swansea, Wales, SA2 8PP</w:t>
      </w:r>
      <w:r w:rsidRPr="00BA17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  <w:t>Phone Ext. 01792 295711</w:t>
      </w:r>
      <w:r w:rsidRPr="00BA17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  <w:t>Email k.a.dienes@swansea.ac.uk</w:t>
      </w:r>
    </w:p>
    <w:p w14:paraId="52C3AF1C" w14:textId="77777777" w:rsidR="003525BD" w:rsidRPr="00BA17D3" w:rsidRDefault="003525BD" w:rsidP="00D3652E">
      <w:pPr>
        <w:jc w:val="center"/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</w:p>
    <w:p w14:paraId="0008ED09" w14:textId="0FC10EB9" w:rsidR="006D52F1" w:rsidRPr="00BA17D3" w:rsidRDefault="00142132" w:rsidP="00D3652E">
      <w:pPr>
        <w:pStyle w:val="Title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BA17D3">
        <w:rPr>
          <w:rFonts w:asciiTheme="minorHAnsi" w:hAnsiTheme="minorHAnsi" w:cstheme="minorHAnsi"/>
          <w:sz w:val="22"/>
          <w:szCs w:val="22"/>
          <w:u w:val="single"/>
        </w:rPr>
        <w:t>Current Position</w:t>
      </w:r>
      <w:r w:rsidR="005819F6" w:rsidRPr="00BA17D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78A6526F" w14:textId="2DF5C625" w:rsidR="00C4531D" w:rsidRPr="00BA17D3" w:rsidRDefault="00E63CF6" w:rsidP="00D3652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BA17D3">
        <w:rPr>
          <w:rFonts w:asciiTheme="minorHAnsi" w:hAnsiTheme="minorHAnsi" w:cstheme="minorHAnsi"/>
          <w:b w:val="0"/>
          <w:sz w:val="22"/>
          <w:szCs w:val="22"/>
        </w:rPr>
        <w:t>August,</w:t>
      </w:r>
      <w:proofErr w:type="gramEnd"/>
      <w:r w:rsidRPr="00BA17D3">
        <w:rPr>
          <w:rFonts w:asciiTheme="minorHAnsi" w:hAnsiTheme="minorHAnsi" w:cstheme="minorHAnsi"/>
          <w:b w:val="0"/>
          <w:sz w:val="22"/>
          <w:szCs w:val="22"/>
        </w:rPr>
        <w:t xml:space="preserve"> 2020-</w:t>
      </w:r>
      <w:r w:rsidRPr="00BA17D3">
        <w:rPr>
          <w:rFonts w:asciiTheme="minorHAnsi" w:hAnsiTheme="minorHAnsi" w:cstheme="minorHAnsi"/>
          <w:b w:val="0"/>
          <w:sz w:val="22"/>
          <w:szCs w:val="22"/>
        </w:rPr>
        <w:tab/>
      </w:r>
      <w:r w:rsidRPr="00BA17D3">
        <w:rPr>
          <w:rFonts w:asciiTheme="minorHAnsi" w:hAnsiTheme="minorHAnsi" w:cstheme="minorHAnsi"/>
          <w:b w:val="0"/>
          <w:sz w:val="22"/>
          <w:szCs w:val="22"/>
        </w:rPr>
        <w:tab/>
        <w:t>Lecturer, Clinical and Health Psychology</w:t>
      </w:r>
    </w:p>
    <w:p w14:paraId="137FCA66" w14:textId="2CA017B9" w:rsidR="00E63CF6" w:rsidRDefault="00E63CF6" w:rsidP="00D3652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A17D3">
        <w:rPr>
          <w:rFonts w:asciiTheme="minorHAnsi" w:hAnsiTheme="minorHAnsi" w:cstheme="minorHAnsi"/>
          <w:b w:val="0"/>
          <w:sz w:val="22"/>
          <w:szCs w:val="22"/>
        </w:rPr>
        <w:tab/>
      </w:r>
      <w:r w:rsidRPr="00BA17D3">
        <w:rPr>
          <w:rFonts w:asciiTheme="minorHAnsi" w:hAnsiTheme="minorHAnsi" w:cstheme="minorHAnsi"/>
          <w:b w:val="0"/>
          <w:sz w:val="22"/>
          <w:szCs w:val="22"/>
        </w:rPr>
        <w:tab/>
      </w:r>
      <w:r w:rsidRPr="00BA17D3">
        <w:rPr>
          <w:rFonts w:asciiTheme="minorHAnsi" w:hAnsiTheme="minorHAnsi" w:cstheme="minorHAnsi"/>
          <w:b w:val="0"/>
          <w:sz w:val="22"/>
          <w:szCs w:val="22"/>
        </w:rPr>
        <w:tab/>
      </w:r>
      <w:r w:rsidR="00955961">
        <w:rPr>
          <w:rFonts w:asciiTheme="minorHAnsi" w:hAnsiTheme="minorHAnsi" w:cstheme="minorHAnsi"/>
          <w:b w:val="0"/>
          <w:sz w:val="22"/>
          <w:szCs w:val="22"/>
        </w:rPr>
        <w:t>School of Psychology</w:t>
      </w:r>
    </w:p>
    <w:p w14:paraId="14BAD1CD" w14:textId="0B22BA8E" w:rsidR="00955961" w:rsidRPr="00BA17D3" w:rsidRDefault="00955961" w:rsidP="00D3652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Faculty of </w:t>
      </w:r>
      <w:r w:rsidR="0053563A">
        <w:rPr>
          <w:rFonts w:asciiTheme="minorHAnsi" w:hAnsiTheme="minorHAnsi" w:cstheme="minorHAnsi"/>
          <w:b w:val="0"/>
          <w:sz w:val="22"/>
          <w:szCs w:val="22"/>
        </w:rPr>
        <w:t>Medicine, Health and Life Sciences</w:t>
      </w:r>
    </w:p>
    <w:p w14:paraId="48E09F68" w14:textId="2AEA77E5" w:rsidR="00D4431B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>Swansea University</w:t>
      </w:r>
    </w:p>
    <w:p w14:paraId="00066510" w14:textId="1DC6E5F0" w:rsidR="00D765BE" w:rsidRDefault="00D765BE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July 2022-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>Director, MSc Clinical Psychology and Mental Health</w:t>
      </w:r>
    </w:p>
    <w:p w14:paraId="5F2ADB5E" w14:textId="77777777" w:rsidR="00D765BE" w:rsidRDefault="00D765BE" w:rsidP="00D765BE">
      <w:pPr>
        <w:pStyle w:val="Title"/>
        <w:ind w:left="1440" w:firstLine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School of Psychology</w:t>
      </w:r>
    </w:p>
    <w:p w14:paraId="0A2E9E16" w14:textId="77777777" w:rsidR="00D765BE" w:rsidRPr="00BA17D3" w:rsidRDefault="00D765BE" w:rsidP="00D765B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Faculty of Medicine, Health and Life Sciences</w:t>
      </w:r>
    </w:p>
    <w:p w14:paraId="726FEF11" w14:textId="39736BEA" w:rsidR="00D765BE" w:rsidRDefault="00D765BE" w:rsidP="00D765B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>Swansea University</w:t>
      </w:r>
    </w:p>
    <w:p w14:paraId="1E2342A7" w14:textId="77777777" w:rsidR="00D438EE" w:rsidRDefault="00D438EE" w:rsidP="00D765B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14:paraId="04411949" w14:textId="694D9974" w:rsidR="00D438EE" w:rsidRDefault="00D438EE" w:rsidP="00D765B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July 2023-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 xml:space="preserve">Co-Lead </w:t>
      </w:r>
      <w:r w:rsidR="00E9367E">
        <w:rPr>
          <w:rFonts w:asciiTheme="minorHAnsi" w:hAnsiTheme="minorHAnsi"/>
          <w:b w:val="0"/>
          <w:sz w:val="22"/>
          <w:szCs w:val="22"/>
        </w:rPr>
        <w:t>Suicide Prevention and Mental Health Research Institute</w:t>
      </w:r>
    </w:p>
    <w:p w14:paraId="0E6759D5" w14:textId="77777777" w:rsidR="00E9367E" w:rsidRPr="00BA17D3" w:rsidRDefault="00E9367E" w:rsidP="00E9367E">
      <w:pPr>
        <w:pStyle w:val="Title"/>
        <w:ind w:left="1440" w:firstLine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Faculty of Medicine, Health and Life Sciences</w:t>
      </w:r>
    </w:p>
    <w:p w14:paraId="2DEDE77E" w14:textId="77777777" w:rsidR="00E9367E" w:rsidRDefault="00E9367E" w:rsidP="00E9367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>Swansea University</w:t>
      </w:r>
    </w:p>
    <w:p w14:paraId="594A31DA" w14:textId="77777777" w:rsidR="00E9367E" w:rsidRDefault="00E9367E" w:rsidP="00D765B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14:paraId="45DA4EAF" w14:textId="77777777" w:rsidR="00F105A3" w:rsidRPr="001647A4" w:rsidRDefault="00F105A3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14:paraId="7C5E8CCB" w14:textId="77777777" w:rsidR="00142132" w:rsidRPr="001647A4" w:rsidRDefault="00142132" w:rsidP="00D3652E">
      <w:pPr>
        <w:pStyle w:val="Title"/>
        <w:jc w:val="left"/>
        <w:rPr>
          <w:rFonts w:asciiTheme="minorHAnsi" w:hAnsiTheme="minorHAnsi"/>
          <w:sz w:val="22"/>
          <w:szCs w:val="22"/>
          <w:u w:val="single"/>
        </w:rPr>
      </w:pPr>
      <w:r w:rsidRPr="001647A4">
        <w:rPr>
          <w:rFonts w:asciiTheme="minorHAnsi" w:hAnsiTheme="minorHAnsi"/>
          <w:sz w:val="22"/>
          <w:szCs w:val="22"/>
          <w:u w:val="single"/>
        </w:rPr>
        <w:t>Employment History:</w:t>
      </w:r>
    </w:p>
    <w:p w14:paraId="320C674F" w14:textId="771ECFDB" w:rsidR="00E63CF6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2016-</w:t>
      </w:r>
      <w:r>
        <w:rPr>
          <w:rFonts w:asciiTheme="minorHAnsi" w:hAnsiTheme="minorHAnsi"/>
          <w:b w:val="0"/>
          <w:sz w:val="22"/>
          <w:szCs w:val="22"/>
        </w:rPr>
        <w:t>2020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>Lecturer, Clinical and Health Psychology</w:t>
      </w:r>
    </w:p>
    <w:p w14:paraId="20E41971" w14:textId="72A6C2C8" w:rsidR="00E63CF6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ab/>
        <w:t>School of Health Sciences</w:t>
      </w:r>
    </w:p>
    <w:p w14:paraId="69B0D26C" w14:textId="5005CA13" w:rsidR="00E63CF6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ab/>
        <w:t>University of Manchester</w:t>
      </w:r>
    </w:p>
    <w:p w14:paraId="3F85794A" w14:textId="77777777" w:rsidR="00E63CF6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14:paraId="7E8ACF9D" w14:textId="0857CA68" w:rsidR="00E63CF6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2018</w:t>
      </w:r>
      <w:r w:rsidRPr="001647A4">
        <w:rPr>
          <w:rFonts w:asciiTheme="minorHAnsi" w:hAnsiTheme="minorHAnsi"/>
          <w:b w:val="0"/>
          <w:sz w:val="22"/>
          <w:szCs w:val="22"/>
        </w:rPr>
        <w:t>-</w:t>
      </w:r>
      <w:r>
        <w:rPr>
          <w:rFonts w:asciiTheme="minorHAnsi" w:hAnsiTheme="minorHAnsi"/>
          <w:b w:val="0"/>
          <w:sz w:val="22"/>
          <w:szCs w:val="22"/>
        </w:rPr>
        <w:t>2020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 xml:space="preserve">Co-Director MSc Health Psychology </w:t>
      </w:r>
    </w:p>
    <w:p w14:paraId="2E4BC208" w14:textId="77777777" w:rsidR="00E63CF6" w:rsidRPr="001647A4" w:rsidRDefault="00E63CF6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School of Health Sciences</w:t>
      </w:r>
    </w:p>
    <w:p w14:paraId="2B5F7A75" w14:textId="60B824D4" w:rsidR="00E63CF6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ab/>
        <w:t>University of Manchester</w:t>
      </w:r>
    </w:p>
    <w:p w14:paraId="08E9B446" w14:textId="77777777" w:rsidR="00E63CF6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14:paraId="08B585C6" w14:textId="1B0FAE2A" w:rsidR="00E63CF6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2019-2020</w:t>
      </w:r>
      <w:r w:rsidRPr="001647A4">
        <w:rPr>
          <w:rFonts w:asciiTheme="minorHAnsi" w:hAnsiTheme="minorHAnsi"/>
          <w:b w:val="0"/>
          <w:sz w:val="22"/>
          <w:szCs w:val="22"/>
        </w:rPr>
        <w:tab/>
        <w:t>Co-Director MSc Clinical &amp; Health Psychology</w:t>
      </w:r>
    </w:p>
    <w:p w14:paraId="36D9B414" w14:textId="77777777" w:rsidR="00E63CF6" w:rsidRPr="001647A4" w:rsidRDefault="00E63CF6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School of Health Sciences</w:t>
      </w:r>
    </w:p>
    <w:p w14:paraId="44B724E2" w14:textId="05492EAE" w:rsidR="00E63CF6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>University of Manchester</w:t>
      </w:r>
      <w:r w:rsidR="00A4660F" w:rsidRPr="001647A4">
        <w:rPr>
          <w:rFonts w:asciiTheme="minorHAnsi" w:hAnsiTheme="minorHAnsi"/>
          <w:b w:val="0"/>
          <w:sz w:val="22"/>
          <w:szCs w:val="22"/>
        </w:rPr>
        <w:t>2016-2018</w:t>
      </w:r>
      <w:r w:rsidR="00A4660F" w:rsidRPr="001647A4">
        <w:rPr>
          <w:rFonts w:asciiTheme="minorHAnsi" w:hAnsiTheme="minorHAnsi"/>
          <w:b w:val="0"/>
          <w:sz w:val="22"/>
          <w:szCs w:val="22"/>
        </w:rPr>
        <w:tab/>
      </w:r>
    </w:p>
    <w:p w14:paraId="09BAB631" w14:textId="77777777" w:rsidR="00E63CF6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14:paraId="5C60CEB0" w14:textId="63692D5A" w:rsidR="00A4660F" w:rsidRPr="001647A4" w:rsidRDefault="00E63C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2016-2018</w:t>
      </w:r>
      <w:r>
        <w:rPr>
          <w:rFonts w:asciiTheme="minorHAnsi" w:hAnsiTheme="minorHAnsi"/>
          <w:b w:val="0"/>
          <w:sz w:val="22"/>
          <w:szCs w:val="22"/>
        </w:rPr>
        <w:tab/>
      </w:r>
      <w:r w:rsidR="00A4660F" w:rsidRPr="001647A4">
        <w:rPr>
          <w:rFonts w:asciiTheme="minorHAnsi" w:hAnsiTheme="minorHAnsi"/>
          <w:b w:val="0"/>
          <w:sz w:val="22"/>
          <w:szCs w:val="22"/>
        </w:rPr>
        <w:t>Student Experience Director</w:t>
      </w:r>
    </w:p>
    <w:p w14:paraId="1B1EDC3D" w14:textId="77777777" w:rsidR="00A4660F" w:rsidRPr="001647A4" w:rsidRDefault="00A4660F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BSc Hons Psychology</w:t>
      </w:r>
    </w:p>
    <w:p w14:paraId="11FAA042" w14:textId="68E79D97" w:rsidR="00A4660F" w:rsidRPr="001647A4" w:rsidRDefault="00A4660F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 xml:space="preserve">School of </w:t>
      </w:r>
      <w:r w:rsidR="00091E76" w:rsidRPr="001647A4">
        <w:rPr>
          <w:rFonts w:asciiTheme="minorHAnsi" w:hAnsiTheme="minorHAnsi"/>
          <w:b w:val="0"/>
          <w:sz w:val="22"/>
          <w:szCs w:val="22"/>
        </w:rPr>
        <w:t>Health</w:t>
      </w:r>
      <w:r w:rsidRPr="001647A4">
        <w:rPr>
          <w:rFonts w:asciiTheme="minorHAnsi" w:hAnsiTheme="minorHAnsi"/>
          <w:b w:val="0"/>
          <w:sz w:val="22"/>
          <w:szCs w:val="22"/>
        </w:rPr>
        <w:t xml:space="preserve"> Sciences</w:t>
      </w:r>
    </w:p>
    <w:p w14:paraId="56E2C5EA" w14:textId="77777777" w:rsidR="00A4660F" w:rsidRPr="001647A4" w:rsidRDefault="00A4660F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ab/>
        <w:t>University of Manchester</w:t>
      </w:r>
    </w:p>
    <w:p w14:paraId="54CF75DA" w14:textId="77777777" w:rsidR="00A4660F" w:rsidRPr="001647A4" w:rsidRDefault="00A4660F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14:paraId="375539A6" w14:textId="09F3D938" w:rsidR="00A35966" w:rsidRPr="001647A4" w:rsidRDefault="00A3596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2015-</w:t>
      </w:r>
      <w:r w:rsidR="00D4431B" w:rsidRPr="001647A4">
        <w:rPr>
          <w:rFonts w:asciiTheme="minorHAnsi" w:hAnsiTheme="minorHAnsi"/>
          <w:b w:val="0"/>
          <w:sz w:val="22"/>
          <w:szCs w:val="22"/>
        </w:rPr>
        <w:t>2016</w:t>
      </w:r>
      <w:r w:rsidRPr="001647A4">
        <w:rPr>
          <w:rFonts w:asciiTheme="minorHAnsi" w:hAnsiTheme="minorHAnsi"/>
          <w:b w:val="0"/>
          <w:sz w:val="22"/>
          <w:szCs w:val="22"/>
        </w:rPr>
        <w:tab/>
        <w:t>Director, Clinical Psychology PsyD Program</w:t>
      </w:r>
    </w:p>
    <w:p w14:paraId="56ED6161" w14:textId="5B9153B8" w:rsidR="00A35966" w:rsidRPr="001647A4" w:rsidRDefault="00A35966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Associate Professor</w:t>
      </w:r>
    </w:p>
    <w:p w14:paraId="64E3CEBD" w14:textId="77777777" w:rsidR="00A35966" w:rsidRPr="001647A4" w:rsidRDefault="00A35966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Department of Psychology</w:t>
      </w:r>
    </w:p>
    <w:p w14:paraId="2E812F4F" w14:textId="10CD8432" w:rsidR="00A35966" w:rsidRPr="001647A4" w:rsidRDefault="00A35966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Roosevelt University</w:t>
      </w:r>
    </w:p>
    <w:p w14:paraId="71459F72" w14:textId="77777777" w:rsidR="00A35966" w:rsidRPr="001647A4" w:rsidRDefault="00A35966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</w:p>
    <w:p w14:paraId="6A7BD1FC" w14:textId="49AEDD5B" w:rsidR="00753B4B" w:rsidRPr="001647A4" w:rsidRDefault="00BF4AD2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lastRenderedPageBreak/>
        <w:t>2009-</w:t>
      </w:r>
      <w:r w:rsidR="00D4431B" w:rsidRPr="001647A4">
        <w:rPr>
          <w:rFonts w:asciiTheme="minorHAnsi" w:hAnsiTheme="minorHAnsi"/>
          <w:b w:val="0"/>
          <w:sz w:val="22"/>
          <w:szCs w:val="22"/>
        </w:rPr>
        <w:t>2016</w:t>
      </w:r>
      <w:r w:rsidR="003D339D" w:rsidRPr="001647A4">
        <w:rPr>
          <w:rFonts w:asciiTheme="minorHAnsi" w:hAnsiTheme="minorHAnsi"/>
          <w:b w:val="0"/>
          <w:sz w:val="22"/>
          <w:szCs w:val="22"/>
        </w:rPr>
        <w:tab/>
      </w:r>
      <w:r w:rsidR="00484311" w:rsidRPr="001647A4">
        <w:rPr>
          <w:rFonts w:asciiTheme="minorHAnsi" w:hAnsiTheme="minorHAnsi"/>
          <w:b w:val="0"/>
          <w:sz w:val="22"/>
          <w:szCs w:val="22"/>
        </w:rPr>
        <w:t>Licensed Clinical Psychologist</w:t>
      </w:r>
    </w:p>
    <w:p w14:paraId="362ED6F6" w14:textId="2B339EC5" w:rsidR="00484311" w:rsidRPr="001647A4" w:rsidRDefault="00484311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Private Practice</w:t>
      </w:r>
    </w:p>
    <w:p w14:paraId="0325C294" w14:textId="77777777" w:rsidR="00A35966" w:rsidRPr="001647A4" w:rsidRDefault="00A3596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14:paraId="3748C456" w14:textId="1EE60186" w:rsidR="00A35966" w:rsidRPr="001647A4" w:rsidRDefault="00A3596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2009-2015</w:t>
      </w:r>
      <w:r w:rsidRPr="001647A4">
        <w:rPr>
          <w:rFonts w:asciiTheme="minorHAnsi" w:hAnsiTheme="minorHAnsi"/>
          <w:b w:val="0"/>
          <w:sz w:val="22"/>
          <w:szCs w:val="22"/>
        </w:rPr>
        <w:tab/>
        <w:t>Assistant Professor</w:t>
      </w:r>
    </w:p>
    <w:p w14:paraId="7DA0EEFB" w14:textId="77777777" w:rsidR="00A35966" w:rsidRPr="001647A4" w:rsidRDefault="00A35966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Department of Psychology</w:t>
      </w:r>
    </w:p>
    <w:p w14:paraId="21FD07ED" w14:textId="77777777" w:rsidR="00A35966" w:rsidRPr="001647A4" w:rsidRDefault="00A35966" w:rsidP="00D3652E">
      <w:pPr>
        <w:pStyle w:val="Title"/>
        <w:ind w:left="720" w:firstLine="720"/>
        <w:jc w:val="left"/>
        <w:rPr>
          <w:rFonts w:asciiTheme="minorHAnsi" w:hAnsiTheme="minorHAnsi"/>
          <w:b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>Roosevelt University</w:t>
      </w:r>
    </w:p>
    <w:p w14:paraId="4AC2DA47" w14:textId="74DEE5E2" w:rsidR="005819F6" w:rsidRPr="001647A4" w:rsidRDefault="00BF4AD2" w:rsidP="00D3652E">
      <w:pPr>
        <w:pStyle w:val="Title"/>
        <w:jc w:val="left"/>
        <w:rPr>
          <w:rFonts w:asciiTheme="minorHAnsi" w:hAnsiTheme="minorHAnsi"/>
          <w:bCs w:val="0"/>
          <w:sz w:val="22"/>
          <w:szCs w:val="22"/>
        </w:rPr>
      </w:pPr>
      <w:r w:rsidRPr="001647A4"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ab/>
      </w:r>
      <w:r w:rsidRPr="001647A4">
        <w:rPr>
          <w:rFonts w:asciiTheme="minorHAnsi" w:hAnsiTheme="minorHAnsi"/>
          <w:b w:val="0"/>
          <w:sz w:val="22"/>
          <w:szCs w:val="22"/>
        </w:rPr>
        <w:tab/>
      </w:r>
      <w:r w:rsidR="005819F6" w:rsidRPr="001647A4">
        <w:rPr>
          <w:rFonts w:asciiTheme="minorHAnsi" w:hAnsiTheme="minorHAnsi"/>
          <w:b w:val="0"/>
          <w:sz w:val="22"/>
          <w:szCs w:val="22"/>
        </w:rPr>
        <w:tab/>
      </w:r>
      <w:r w:rsidR="005819F6" w:rsidRPr="001647A4">
        <w:rPr>
          <w:rFonts w:asciiTheme="minorHAnsi" w:hAnsiTheme="minorHAnsi"/>
          <w:b w:val="0"/>
          <w:sz w:val="22"/>
          <w:szCs w:val="22"/>
        </w:rPr>
        <w:tab/>
      </w:r>
      <w:r w:rsidR="005819F6" w:rsidRPr="001647A4">
        <w:rPr>
          <w:rFonts w:asciiTheme="minorHAnsi" w:hAnsiTheme="minorHAnsi"/>
          <w:b w:val="0"/>
          <w:sz w:val="22"/>
          <w:szCs w:val="22"/>
        </w:rPr>
        <w:tab/>
      </w:r>
    </w:p>
    <w:p w14:paraId="303CAF55" w14:textId="77777777" w:rsidR="005819F6" w:rsidRPr="001647A4" w:rsidRDefault="005819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  <w:u w:val="single"/>
        </w:rPr>
      </w:pPr>
      <w:r w:rsidRPr="001647A4">
        <w:rPr>
          <w:rFonts w:asciiTheme="minorHAnsi" w:hAnsiTheme="minorHAnsi"/>
          <w:b w:val="0"/>
          <w:sz w:val="22"/>
          <w:szCs w:val="22"/>
          <w:u w:val="single"/>
        </w:rPr>
        <w:t>Education:</w:t>
      </w:r>
    </w:p>
    <w:p w14:paraId="7DE96581" w14:textId="6D2DBD6E" w:rsidR="005819F6" w:rsidRPr="001647A4" w:rsidRDefault="002F0DFF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2004-2008</w:t>
      </w:r>
      <w:r w:rsidRPr="001647A4">
        <w:rPr>
          <w:rFonts w:asciiTheme="minorHAnsi" w:hAnsiTheme="minorHAnsi"/>
          <w:sz w:val="22"/>
          <w:szCs w:val="22"/>
        </w:rPr>
        <w:tab/>
      </w:r>
      <w:r w:rsidR="005819F6" w:rsidRPr="001647A4">
        <w:rPr>
          <w:rFonts w:asciiTheme="minorHAnsi" w:hAnsiTheme="minorHAnsi"/>
          <w:sz w:val="22"/>
          <w:szCs w:val="22"/>
        </w:rPr>
        <w:t>Ph.D. Clinical Psychology</w:t>
      </w:r>
    </w:p>
    <w:p w14:paraId="7DE7F8F3" w14:textId="77777777" w:rsidR="005819F6" w:rsidRPr="001647A4" w:rsidRDefault="005819F6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University of California, Los Angeles.  </w:t>
      </w:r>
    </w:p>
    <w:p w14:paraId="4746827B" w14:textId="77777777" w:rsidR="005819F6" w:rsidRPr="001647A4" w:rsidRDefault="005819F6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Advisor: Constance L. Hammen</w:t>
      </w:r>
    </w:p>
    <w:p w14:paraId="6A1F53F0" w14:textId="77777777" w:rsidR="002F0DFF" w:rsidRPr="001647A4" w:rsidRDefault="002F0DFF" w:rsidP="00D3652E">
      <w:pPr>
        <w:rPr>
          <w:rFonts w:asciiTheme="minorHAnsi" w:hAnsiTheme="minorHAnsi"/>
          <w:sz w:val="22"/>
          <w:szCs w:val="22"/>
        </w:rPr>
      </w:pPr>
    </w:p>
    <w:p w14:paraId="60839CE7" w14:textId="517CFDC7" w:rsidR="002F0DFF" w:rsidRPr="001647A4" w:rsidRDefault="002F0DFF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2002-2004</w:t>
      </w:r>
      <w:r w:rsidRPr="001647A4">
        <w:rPr>
          <w:rFonts w:asciiTheme="minorHAnsi" w:hAnsiTheme="minorHAnsi"/>
          <w:sz w:val="22"/>
          <w:szCs w:val="22"/>
        </w:rPr>
        <w:tab/>
        <w:t>M.A. Clinical Psychology</w:t>
      </w:r>
      <w:r w:rsidRPr="001647A4">
        <w:rPr>
          <w:rFonts w:asciiTheme="minorHAnsi" w:hAnsiTheme="minorHAnsi"/>
          <w:sz w:val="22"/>
          <w:szCs w:val="22"/>
        </w:rPr>
        <w:tab/>
      </w:r>
    </w:p>
    <w:p w14:paraId="342742DA" w14:textId="77777777" w:rsidR="002F0DFF" w:rsidRPr="001647A4" w:rsidRDefault="002F0DFF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University of California, Los Angeles.  </w:t>
      </w:r>
    </w:p>
    <w:p w14:paraId="4EE40091" w14:textId="6E34F034" w:rsidR="002F0DFF" w:rsidRPr="001647A4" w:rsidRDefault="002F0DFF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Advisor: Constance L. Hammen</w:t>
      </w:r>
    </w:p>
    <w:p w14:paraId="77087A6D" w14:textId="77777777" w:rsidR="005819F6" w:rsidRPr="001647A4" w:rsidRDefault="005819F6" w:rsidP="00D3652E">
      <w:pPr>
        <w:ind w:hanging="2160"/>
        <w:jc w:val="both"/>
        <w:rPr>
          <w:rFonts w:asciiTheme="minorHAnsi" w:hAnsiTheme="minorHAnsi"/>
          <w:sz w:val="22"/>
          <w:szCs w:val="22"/>
        </w:rPr>
      </w:pPr>
    </w:p>
    <w:p w14:paraId="1B4DAE52" w14:textId="77777777" w:rsidR="005819F6" w:rsidRPr="001647A4" w:rsidRDefault="005819F6" w:rsidP="00D3652E">
      <w:pPr>
        <w:jc w:val="both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1999-2000</w:t>
      </w:r>
      <w:r w:rsidRPr="001647A4">
        <w:rPr>
          <w:rFonts w:asciiTheme="minorHAnsi" w:hAnsiTheme="minorHAnsi"/>
          <w:sz w:val="22"/>
          <w:szCs w:val="22"/>
        </w:rPr>
        <w:tab/>
        <w:t>M.A. Psychology</w:t>
      </w:r>
    </w:p>
    <w:p w14:paraId="0E254A0C" w14:textId="1D59B2C2" w:rsidR="005819F6" w:rsidRPr="001647A4" w:rsidRDefault="005819F6" w:rsidP="00D3652E">
      <w:pPr>
        <w:ind w:left="720" w:firstLine="720"/>
        <w:jc w:val="both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Stanford University.  </w:t>
      </w:r>
    </w:p>
    <w:p w14:paraId="4796620F" w14:textId="11910C4D" w:rsidR="005819F6" w:rsidRDefault="005819F6" w:rsidP="00D3652E">
      <w:pPr>
        <w:ind w:left="720" w:firstLine="720"/>
        <w:jc w:val="both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Advisor: Ian Gotlib </w:t>
      </w:r>
    </w:p>
    <w:p w14:paraId="04919E53" w14:textId="77777777" w:rsidR="001003BD" w:rsidRPr="001647A4" w:rsidRDefault="001003BD" w:rsidP="00D3652E">
      <w:pPr>
        <w:ind w:left="720" w:firstLine="720"/>
        <w:jc w:val="both"/>
        <w:rPr>
          <w:rFonts w:asciiTheme="minorHAnsi" w:hAnsiTheme="minorHAnsi"/>
          <w:sz w:val="22"/>
          <w:szCs w:val="22"/>
        </w:rPr>
      </w:pPr>
    </w:p>
    <w:p w14:paraId="089F9993" w14:textId="77777777" w:rsidR="005819F6" w:rsidRPr="001647A4" w:rsidRDefault="005819F6" w:rsidP="00D3652E">
      <w:pPr>
        <w:jc w:val="both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1995-2000</w:t>
      </w:r>
      <w:r w:rsidRPr="001647A4">
        <w:rPr>
          <w:rFonts w:asciiTheme="minorHAnsi" w:hAnsiTheme="minorHAnsi"/>
          <w:sz w:val="22"/>
          <w:szCs w:val="22"/>
        </w:rPr>
        <w:tab/>
        <w:t>B.A. Human Biology</w:t>
      </w:r>
    </w:p>
    <w:p w14:paraId="6DD34563" w14:textId="152B7906" w:rsidR="005819F6" w:rsidRPr="001647A4" w:rsidRDefault="005819F6" w:rsidP="00D3652E">
      <w:pPr>
        <w:ind w:left="720" w:firstLine="720"/>
        <w:jc w:val="both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Stanford University</w:t>
      </w:r>
    </w:p>
    <w:p w14:paraId="5D19CE84" w14:textId="77777777" w:rsidR="005819F6" w:rsidRPr="001647A4" w:rsidRDefault="005819F6" w:rsidP="00D3652E">
      <w:pPr>
        <w:pStyle w:val="Title"/>
        <w:jc w:val="left"/>
        <w:rPr>
          <w:rFonts w:asciiTheme="minorHAnsi" w:hAnsiTheme="minorHAnsi"/>
          <w:b w:val="0"/>
          <w:sz w:val="22"/>
          <w:szCs w:val="22"/>
          <w:u w:val="single"/>
        </w:rPr>
      </w:pPr>
    </w:p>
    <w:p w14:paraId="421478FE" w14:textId="77777777" w:rsidR="00D74393" w:rsidRPr="001647A4" w:rsidRDefault="005819F6" w:rsidP="00D3652E">
      <w:pPr>
        <w:pStyle w:val="Title"/>
        <w:jc w:val="left"/>
        <w:rPr>
          <w:rFonts w:asciiTheme="minorHAnsi" w:hAnsiTheme="minorHAnsi"/>
          <w:sz w:val="22"/>
          <w:szCs w:val="22"/>
          <w:u w:val="single"/>
        </w:rPr>
      </w:pPr>
      <w:r w:rsidRPr="001647A4">
        <w:rPr>
          <w:rFonts w:asciiTheme="minorHAnsi" w:hAnsiTheme="minorHAnsi"/>
          <w:sz w:val="22"/>
          <w:szCs w:val="22"/>
          <w:u w:val="single"/>
        </w:rPr>
        <w:t>Graduate and Postgraduate Training &amp; Fellowships:</w:t>
      </w:r>
    </w:p>
    <w:p w14:paraId="2672765A" w14:textId="77777777" w:rsidR="005819F6" w:rsidRPr="001647A4" w:rsidRDefault="005819F6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2008-2009</w:t>
      </w:r>
      <w:r w:rsidRPr="001647A4">
        <w:rPr>
          <w:rFonts w:asciiTheme="minorHAnsi" w:hAnsiTheme="minorHAnsi"/>
          <w:sz w:val="22"/>
          <w:szCs w:val="22"/>
        </w:rPr>
        <w:tab/>
        <w:t>Postdoctoral Fellow in Clinical Psychology</w:t>
      </w:r>
    </w:p>
    <w:p w14:paraId="2C3932AB" w14:textId="6BC94A82" w:rsidR="003D339D" w:rsidRPr="001647A4" w:rsidRDefault="005819F6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Department of Psychiatry</w:t>
      </w:r>
      <w:r w:rsidR="003D339D" w:rsidRPr="001647A4">
        <w:rPr>
          <w:rFonts w:asciiTheme="minorHAnsi" w:hAnsiTheme="minorHAnsi"/>
          <w:sz w:val="22"/>
          <w:szCs w:val="22"/>
        </w:rPr>
        <w:t xml:space="preserve"> and Behavioral Sciences </w:t>
      </w:r>
    </w:p>
    <w:p w14:paraId="13402DD0" w14:textId="36B7464D" w:rsidR="005819F6" w:rsidRPr="001647A4" w:rsidRDefault="003D339D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Feinberg School of Medicine</w:t>
      </w:r>
    </w:p>
    <w:p w14:paraId="0FA61E72" w14:textId="0E961E06" w:rsidR="005819F6" w:rsidRPr="001647A4" w:rsidRDefault="005819F6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Northwestern </w:t>
      </w:r>
      <w:r w:rsidR="003D339D" w:rsidRPr="001647A4">
        <w:rPr>
          <w:rFonts w:asciiTheme="minorHAnsi" w:hAnsiTheme="minorHAnsi"/>
          <w:sz w:val="22"/>
          <w:szCs w:val="22"/>
        </w:rPr>
        <w:t xml:space="preserve">University, </w:t>
      </w:r>
      <w:r w:rsidRPr="001647A4">
        <w:rPr>
          <w:rFonts w:asciiTheme="minorHAnsi" w:hAnsiTheme="minorHAnsi"/>
          <w:sz w:val="22"/>
          <w:szCs w:val="22"/>
        </w:rPr>
        <w:t>Chicago, IL</w:t>
      </w:r>
    </w:p>
    <w:p w14:paraId="72EAAD8A" w14:textId="77777777" w:rsidR="005819F6" w:rsidRPr="001647A4" w:rsidRDefault="005819F6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Preceptor: Mark A. Reinecke</w:t>
      </w:r>
    </w:p>
    <w:p w14:paraId="3B033529" w14:textId="77777777" w:rsidR="00956C39" w:rsidRPr="001647A4" w:rsidRDefault="00956C39" w:rsidP="00D3652E">
      <w:pPr>
        <w:ind w:left="720" w:firstLine="720"/>
        <w:rPr>
          <w:rFonts w:asciiTheme="minorHAnsi" w:hAnsiTheme="minorHAnsi"/>
          <w:sz w:val="22"/>
          <w:szCs w:val="22"/>
        </w:rPr>
      </w:pPr>
    </w:p>
    <w:p w14:paraId="025EBFDD" w14:textId="77777777" w:rsidR="005819F6" w:rsidRPr="001647A4" w:rsidRDefault="005819F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2008-2009</w:t>
      </w:r>
      <w:r w:rsidRPr="001647A4">
        <w:rPr>
          <w:rFonts w:asciiTheme="minorHAnsi" w:hAnsiTheme="minorHAnsi"/>
          <w:bCs/>
          <w:sz w:val="22"/>
          <w:szCs w:val="22"/>
        </w:rPr>
        <w:tab/>
        <w:t>Postdoctoral Fellow in Clinical Psychology</w:t>
      </w:r>
    </w:p>
    <w:p w14:paraId="157BAE34" w14:textId="66959CBD" w:rsidR="005819F6" w:rsidRPr="001647A4" w:rsidRDefault="00484311" w:rsidP="00D3652E">
      <w:pPr>
        <w:ind w:left="720"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School for Educations and Social Policy</w:t>
      </w:r>
      <w:r w:rsidR="003D339D" w:rsidRPr="001647A4">
        <w:rPr>
          <w:rFonts w:asciiTheme="minorHAnsi" w:hAnsiTheme="minorHAnsi"/>
          <w:bCs/>
          <w:sz w:val="22"/>
          <w:szCs w:val="22"/>
        </w:rPr>
        <w:t xml:space="preserve">, </w:t>
      </w:r>
      <w:r w:rsidR="005819F6" w:rsidRPr="001647A4">
        <w:rPr>
          <w:rFonts w:asciiTheme="minorHAnsi" w:hAnsiTheme="minorHAnsi"/>
          <w:bCs/>
          <w:sz w:val="22"/>
          <w:szCs w:val="22"/>
        </w:rPr>
        <w:t>Cells to Society</w:t>
      </w:r>
    </w:p>
    <w:p w14:paraId="14AAFAF8" w14:textId="5FD54F14" w:rsidR="003D339D" w:rsidRPr="001647A4" w:rsidRDefault="003D339D" w:rsidP="00D3652E">
      <w:pPr>
        <w:ind w:left="720"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Northwestern University</w:t>
      </w:r>
    </w:p>
    <w:p w14:paraId="44D6B0C3" w14:textId="77777777" w:rsidR="005819F6" w:rsidRPr="001647A4" w:rsidRDefault="005819F6" w:rsidP="00D3652E">
      <w:pPr>
        <w:ind w:left="720"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Preceptor: Emma Adam</w:t>
      </w:r>
    </w:p>
    <w:p w14:paraId="7B47F60D" w14:textId="77777777" w:rsidR="005819F6" w:rsidRPr="001647A4" w:rsidRDefault="005819F6" w:rsidP="00D3652E">
      <w:pPr>
        <w:ind w:left="2160" w:firstLine="720"/>
        <w:rPr>
          <w:rFonts w:asciiTheme="minorHAnsi" w:hAnsiTheme="minorHAnsi"/>
          <w:bCs/>
          <w:sz w:val="22"/>
          <w:szCs w:val="22"/>
        </w:rPr>
      </w:pPr>
    </w:p>
    <w:p w14:paraId="12B744B7" w14:textId="77777777" w:rsidR="005819F6" w:rsidRPr="001647A4" w:rsidRDefault="005819F6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2007-2008</w:t>
      </w:r>
      <w:r w:rsidRPr="001647A4">
        <w:rPr>
          <w:rFonts w:asciiTheme="minorHAnsi" w:hAnsiTheme="minorHAnsi"/>
          <w:sz w:val="22"/>
          <w:szCs w:val="22"/>
        </w:rPr>
        <w:tab/>
        <w:t>Intern in Clinical Psychology</w:t>
      </w:r>
    </w:p>
    <w:p w14:paraId="3999ADED" w14:textId="77777777" w:rsidR="003D339D" w:rsidRPr="001647A4" w:rsidRDefault="003D339D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Department of Psychiatry and Behavioral Sciences </w:t>
      </w:r>
    </w:p>
    <w:p w14:paraId="57B23A3B" w14:textId="77777777" w:rsidR="003D339D" w:rsidRPr="001647A4" w:rsidRDefault="003D339D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Feinberg School of Medicine</w:t>
      </w:r>
    </w:p>
    <w:p w14:paraId="6B70E12B" w14:textId="77777777" w:rsidR="003D339D" w:rsidRPr="001647A4" w:rsidRDefault="003D339D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Northwestern University, Chicago, IL</w:t>
      </w:r>
    </w:p>
    <w:p w14:paraId="657952AA" w14:textId="77777777" w:rsidR="005819F6" w:rsidRPr="001647A4" w:rsidRDefault="005819F6" w:rsidP="00D3652E">
      <w:pPr>
        <w:ind w:left="720"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Preceptor: Mark A. Reinecke</w:t>
      </w:r>
    </w:p>
    <w:p w14:paraId="5410AA06" w14:textId="77777777" w:rsidR="00CF1E84" w:rsidRPr="001647A4" w:rsidRDefault="00CF1E84" w:rsidP="00D3652E">
      <w:pPr>
        <w:rPr>
          <w:rFonts w:asciiTheme="minorHAnsi" w:hAnsiTheme="minorHAnsi"/>
          <w:sz w:val="22"/>
          <w:szCs w:val="22"/>
        </w:rPr>
      </w:pPr>
    </w:p>
    <w:p w14:paraId="1E578385" w14:textId="7BC2999C" w:rsidR="00CF1E84" w:rsidRPr="001647A4" w:rsidRDefault="00CF1E84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Pre-Graduate Employment</w:t>
      </w:r>
    </w:p>
    <w:p w14:paraId="1E5D48E7" w14:textId="5AC64B29" w:rsidR="00CF1E84" w:rsidRPr="001647A4" w:rsidRDefault="00CF1E84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2000-2002</w:t>
      </w:r>
      <w:r w:rsidRPr="001647A4">
        <w:rPr>
          <w:rFonts w:asciiTheme="minorHAnsi" w:hAnsiTheme="minorHAnsi"/>
          <w:sz w:val="22"/>
          <w:szCs w:val="22"/>
        </w:rPr>
        <w:tab/>
        <w:t>Research Coordinator</w:t>
      </w:r>
    </w:p>
    <w:p w14:paraId="738BF1C0" w14:textId="623DADB1" w:rsidR="00CF1E84" w:rsidRPr="001647A4" w:rsidRDefault="00CF1E84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</w:r>
      <w:r w:rsidRPr="001647A4">
        <w:rPr>
          <w:rFonts w:asciiTheme="minorHAnsi" w:hAnsiTheme="minorHAnsi"/>
          <w:sz w:val="22"/>
          <w:szCs w:val="22"/>
        </w:rPr>
        <w:tab/>
        <w:t>Department of Psychiatry and Behavioral Sciences</w:t>
      </w:r>
    </w:p>
    <w:p w14:paraId="043E39D7" w14:textId="121305BB" w:rsidR="00CF1E84" w:rsidRPr="001647A4" w:rsidRDefault="00CF1E84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</w:r>
      <w:r w:rsidRPr="001647A4">
        <w:rPr>
          <w:rFonts w:asciiTheme="minorHAnsi" w:hAnsiTheme="minorHAnsi"/>
          <w:sz w:val="22"/>
          <w:szCs w:val="22"/>
        </w:rPr>
        <w:tab/>
        <w:t>Stanford University, Stanford CA</w:t>
      </w:r>
    </w:p>
    <w:p w14:paraId="733D4F2A" w14:textId="31779B0C" w:rsidR="00CF1E84" w:rsidRPr="001647A4" w:rsidRDefault="00CF1E84" w:rsidP="00D3652E">
      <w:pPr>
        <w:ind w:left="144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Ran 5 fMRI and medication studies for Dr. Kiki Chang with children of bipolar parents</w:t>
      </w:r>
    </w:p>
    <w:p w14:paraId="35273F26" w14:textId="77777777" w:rsidR="002F0DFF" w:rsidRPr="001647A4" w:rsidRDefault="002F0DFF" w:rsidP="00D3652E">
      <w:pPr>
        <w:ind w:left="720" w:firstLine="720"/>
        <w:rPr>
          <w:rFonts w:asciiTheme="minorHAnsi" w:hAnsiTheme="minorHAnsi"/>
          <w:sz w:val="22"/>
          <w:szCs w:val="22"/>
        </w:rPr>
      </w:pPr>
    </w:p>
    <w:p w14:paraId="7A652636" w14:textId="5688F6BB" w:rsidR="00D74393" w:rsidRDefault="005819F6" w:rsidP="00D3652E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bCs/>
          <w:sz w:val="22"/>
          <w:szCs w:val="22"/>
          <w:u w:val="single"/>
        </w:rPr>
        <w:t>Honors &amp; Awards:</w:t>
      </w:r>
    </w:p>
    <w:p w14:paraId="5F6E4890" w14:textId="6B8D5D93" w:rsidR="005F238F" w:rsidRPr="005F238F" w:rsidRDefault="005F238F" w:rsidP="002B275A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2022</w:t>
      </w:r>
      <w:r>
        <w:rPr>
          <w:rFonts w:asciiTheme="minorHAnsi" w:hAnsiTheme="minorHAnsi"/>
          <w:sz w:val="22"/>
          <w:szCs w:val="22"/>
        </w:rPr>
        <w:tab/>
        <w:t>Invited to give testimony to the Welsh Senedd</w:t>
      </w:r>
      <w:r w:rsidR="00493D18">
        <w:rPr>
          <w:rFonts w:asciiTheme="minorHAnsi" w:hAnsiTheme="minorHAnsi"/>
          <w:sz w:val="22"/>
          <w:szCs w:val="22"/>
        </w:rPr>
        <w:t xml:space="preserve"> Children, Young People and Education </w:t>
      </w:r>
      <w:r>
        <w:rPr>
          <w:rFonts w:asciiTheme="minorHAnsi" w:hAnsiTheme="minorHAnsi"/>
          <w:sz w:val="22"/>
          <w:szCs w:val="22"/>
        </w:rPr>
        <w:t>Committee</w:t>
      </w:r>
      <w:r w:rsidR="002B275A">
        <w:rPr>
          <w:rFonts w:asciiTheme="minorHAnsi" w:hAnsiTheme="minorHAnsi"/>
          <w:sz w:val="22"/>
          <w:szCs w:val="22"/>
        </w:rPr>
        <w:t xml:space="preserve"> </w:t>
      </w:r>
      <w:r w:rsidR="002B275A" w:rsidRPr="002B275A">
        <w:rPr>
          <w:rFonts w:asciiTheme="minorHAnsi" w:hAnsiTheme="minorHAnsi"/>
          <w:sz w:val="22"/>
          <w:szCs w:val="22"/>
        </w:rPr>
        <w:t>https://business.senedd.wales/mgIssueHistoryHome.aspx?IId=39662</w:t>
      </w:r>
    </w:p>
    <w:p w14:paraId="38FA7D04" w14:textId="14C87AFC" w:rsidR="002C57AB" w:rsidRPr="001647A4" w:rsidRDefault="002C57AB" w:rsidP="00D3652E">
      <w:pPr>
        <w:ind w:left="720" w:hanging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2017</w:t>
      </w:r>
      <w:r w:rsidRPr="001647A4">
        <w:rPr>
          <w:rFonts w:asciiTheme="minorHAnsi" w:hAnsiTheme="minorHAnsi"/>
          <w:bCs/>
          <w:sz w:val="22"/>
          <w:szCs w:val="22"/>
        </w:rPr>
        <w:tab/>
        <w:t>Nomina</w:t>
      </w:r>
      <w:r w:rsidR="00B0361C" w:rsidRPr="001647A4">
        <w:rPr>
          <w:rFonts w:asciiTheme="minorHAnsi" w:hAnsiTheme="minorHAnsi"/>
          <w:bCs/>
          <w:sz w:val="22"/>
          <w:szCs w:val="22"/>
        </w:rPr>
        <w:t xml:space="preserve">tion for Faculty of Biology Medicine and Health </w:t>
      </w:r>
      <w:r w:rsidRPr="001647A4">
        <w:rPr>
          <w:rFonts w:asciiTheme="minorHAnsi" w:hAnsiTheme="minorHAnsi"/>
          <w:bCs/>
          <w:sz w:val="22"/>
          <w:szCs w:val="22"/>
        </w:rPr>
        <w:t>Teaching Award, University of Manchester</w:t>
      </w:r>
    </w:p>
    <w:p w14:paraId="7A2DABE1" w14:textId="28D09774" w:rsidR="003B4534" w:rsidRPr="001647A4" w:rsidRDefault="003B4534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2013</w:t>
      </w:r>
      <w:r w:rsidRPr="001647A4">
        <w:rPr>
          <w:rFonts w:asciiTheme="minorHAnsi" w:hAnsiTheme="minorHAnsi"/>
          <w:sz w:val="22"/>
          <w:szCs w:val="22"/>
        </w:rPr>
        <w:tab/>
        <w:t>Faculty Research Leave, Roosevelt University</w:t>
      </w:r>
    </w:p>
    <w:p w14:paraId="1577D962" w14:textId="75F06CCE" w:rsidR="005819F6" w:rsidRPr="001647A4" w:rsidRDefault="003D339D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2006</w:t>
      </w:r>
      <w:r w:rsidRPr="001647A4">
        <w:rPr>
          <w:rFonts w:asciiTheme="minorHAnsi" w:hAnsiTheme="minorHAnsi"/>
          <w:sz w:val="22"/>
          <w:szCs w:val="22"/>
        </w:rPr>
        <w:tab/>
      </w:r>
      <w:r w:rsidR="005819F6" w:rsidRPr="001647A4">
        <w:rPr>
          <w:rFonts w:asciiTheme="minorHAnsi" w:hAnsiTheme="minorHAnsi"/>
          <w:sz w:val="22"/>
          <w:szCs w:val="22"/>
        </w:rPr>
        <w:t>Dissertation Fellowship, University of California, Los Angeles.</w:t>
      </w:r>
    </w:p>
    <w:p w14:paraId="31DB5081" w14:textId="77777777" w:rsidR="005819F6" w:rsidRPr="001647A4" w:rsidRDefault="005819F6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2006</w:t>
      </w:r>
      <w:r w:rsidRPr="001647A4">
        <w:rPr>
          <w:rFonts w:asciiTheme="minorHAnsi" w:hAnsiTheme="minorHAnsi"/>
          <w:sz w:val="22"/>
          <w:szCs w:val="22"/>
        </w:rPr>
        <w:tab/>
        <w:t xml:space="preserve">Excellence in Research Award, University of California, Los Angeles. </w:t>
      </w:r>
    </w:p>
    <w:p w14:paraId="45AC3EC7" w14:textId="77777777" w:rsidR="005819F6" w:rsidRPr="001647A4" w:rsidRDefault="005819F6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2004</w:t>
      </w:r>
      <w:r w:rsidRPr="001647A4">
        <w:rPr>
          <w:rFonts w:asciiTheme="minorHAnsi" w:hAnsiTheme="minorHAnsi"/>
          <w:sz w:val="22"/>
          <w:szCs w:val="22"/>
        </w:rPr>
        <w:tab/>
        <w:t xml:space="preserve">NRSA Summer Research Award, University of California, Los Angeles. </w:t>
      </w:r>
    </w:p>
    <w:p w14:paraId="765EA675" w14:textId="77777777" w:rsidR="00753B4B" w:rsidRPr="001647A4" w:rsidRDefault="005819F6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2004</w:t>
      </w:r>
      <w:r w:rsidRPr="001647A4">
        <w:rPr>
          <w:rFonts w:asciiTheme="minorHAnsi" w:hAnsiTheme="minorHAnsi"/>
          <w:sz w:val="22"/>
          <w:szCs w:val="22"/>
        </w:rPr>
        <w:tab/>
        <w:t xml:space="preserve">Graduate Division Summer Research Mentorship Award, </w:t>
      </w:r>
    </w:p>
    <w:p w14:paraId="7BF130EE" w14:textId="2824CDDE" w:rsidR="005819F6" w:rsidRPr="001647A4" w:rsidRDefault="005819F6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University of California Los Angeles.</w:t>
      </w:r>
    </w:p>
    <w:p w14:paraId="6EEF1617" w14:textId="77777777" w:rsidR="005819F6" w:rsidRPr="001647A4" w:rsidRDefault="005819F6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2003</w:t>
      </w:r>
      <w:r w:rsidRPr="001647A4">
        <w:rPr>
          <w:rFonts w:asciiTheme="minorHAnsi" w:hAnsiTheme="minorHAnsi"/>
          <w:sz w:val="22"/>
          <w:szCs w:val="22"/>
        </w:rPr>
        <w:tab/>
        <w:t>Summer Research Mentorship Award, University of California, Los Angeles.</w:t>
      </w:r>
    </w:p>
    <w:p w14:paraId="652F6577" w14:textId="77777777" w:rsidR="005819F6" w:rsidRPr="001647A4" w:rsidRDefault="005819F6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2002</w:t>
      </w:r>
      <w:r w:rsidRPr="001647A4">
        <w:rPr>
          <w:rFonts w:asciiTheme="minorHAnsi" w:hAnsiTheme="minorHAnsi"/>
          <w:sz w:val="22"/>
          <w:szCs w:val="22"/>
        </w:rPr>
        <w:tab/>
        <w:t>Distinguished Fellowship Award, University of California, Los Angeles.</w:t>
      </w:r>
    </w:p>
    <w:p w14:paraId="4AC2C666" w14:textId="77777777" w:rsidR="00BA17D3" w:rsidRDefault="005819F6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</w:r>
    </w:p>
    <w:p w14:paraId="3D3DE10C" w14:textId="160B4E2D" w:rsidR="00E16554" w:rsidRPr="00BA17D3" w:rsidRDefault="00E16554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Research Interests</w:t>
      </w:r>
      <w:r w:rsidR="00740971" w:rsidRPr="001647A4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20341721" w14:textId="77777777" w:rsidR="00ED4F1B" w:rsidRDefault="00ED4F1B" w:rsidP="00D3652E">
      <w:pPr>
        <w:pStyle w:val="ListParagraph"/>
        <w:numPr>
          <w:ilvl w:val="0"/>
          <w:numId w:val="12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perceptions of and responses to the coronavirus (COVID-19) pandemic</w:t>
      </w:r>
    </w:p>
    <w:p w14:paraId="2A48CDF6" w14:textId="590E99EE" w:rsidR="00753B4B" w:rsidRPr="001647A4" w:rsidRDefault="00F11B6E" w:rsidP="00D3652E">
      <w:pPr>
        <w:pStyle w:val="ListParagraph"/>
        <w:numPr>
          <w:ilvl w:val="0"/>
          <w:numId w:val="12"/>
        </w:numPr>
        <w:ind w:left="36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Psychoneuroendocrinology-the relationship of acute stress reactivity (cortisol secretion and self-report) to stress sensitization and risk for negative clinical and health outcomes (depression, Chronic Fatigue Syndrome)</w:t>
      </w:r>
      <w:r w:rsidR="00753B4B" w:rsidRPr="001647A4">
        <w:rPr>
          <w:rFonts w:asciiTheme="minorHAnsi" w:hAnsiTheme="minorHAnsi"/>
          <w:sz w:val="22"/>
          <w:szCs w:val="22"/>
        </w:rPr>
        <w:t>.</w:t>
      </w:r>
    </w:p>
    <w:p w14:paraId="50A10504" w14:textId="757BA507" w:rsidR="00753B4B" w:rsidRPr="001647A4" w:rsidRDefault="00753B4B" w:rsidP="00D3652E">
      <w:pPr>
        <w:pStyle w:val="ListParagraph"/>
        <w:numPr>
          <w:ilvl w:val="0"/>
          <w:numId w:val="12"/>
        </w:numPr>
        <w:ind w:left="36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Factors associated with stress sensitization including early adversity, personality tra</w:t>
      </w:r>
      <w:r w:rsidR="00740971" w:rsidRPr="001647A4">
        <w:rPr>
          <w:rFonts w:asciiTheme="minorHAnsi" w:hAnsiTheme="minorHAnsi"/>
          <w:sz w:val="22"/>
          <w:szCs w:val="22"/>
        </w:rPr>
        <w:t xml:space="preserve">its and styles, and chronic and episodic stress.  </w:t>
      </w:r>
    </w:p>
    <w:p w14:paraId="78D53F87" w14:textId="5C5E1CA8" w:rsidR="00A35966" w:rsidRPr="001647A4" w:rsidRDefault="00740971" w:rsidP="00D3652E">
      <w:pPr>
        <w:pStyle w:val="ListParagraph"/>
        <w:numPr>
          <w:ilvl w:val="0"/>
          <w:numId w:val="12"/>
        </w:numPr>
        <w:ind w:left="36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The Trier Social Stress Test and how various relational factors including </w:t>
      </w:r>
      <w:r w:rsidR="00A35966" w:rsidRPr="001647A4">
        <w:rPr>
          <w:rFonts w:asciiTheme="minorHAnsi" w:hAnsiTheme="minorHAnsi"/>
          <w:sz w:val="22"/>
          <w:szCs w:val="22"/>
        </w:rPr>
        <w:t xml:space="preserve">Expressed Emotion, </w:t>
      </w:r>
      <w:r w:rsidRPr="001647A4">
        <w:rPr>
          <w:rFonts w:asciiTheme="minorHAnsi" w:hAnsiTheme="minorHAnsi"/>
          <w:sz w:val="22"/>
          <w:szCs w:val="22"/>
        </w:rPr>
        <w:t>social support and attachment</w:t>
      </w:r>
      <w:r w:rsidR="00F11B6E" w:rsidRPr="001647A4">
        <w:rPr>
          <w:rFonts w:asciiTheme="minorHAnsi" w:hAnsiTheme="minorHAnsi"/>
          <w:sz w:val="22"/>
          <w:szCs w:val="22"/>
        </w:rPr>
        <w:t xml:space="preserve"> </w:t>
      </w:r>
      <w:r w:rsidRPr="001647A4">
        <w:rPr>
          <w:rFonts w:asciiTheme="minorHAnsi" w:hAnsiTheme="minorHAnsi"/>
          <w:sz w:val="22"/>
          <w:szCs w:val="22"/>
        </w:rPr>
        <w:t>might influence cortisol secretion across the task.</w:t>
      </w:r>
    </w:p>
    <w:p w14:paraId="6F669BA0" w14:textId="79F6B52F" w:rsidR="00740971" w:rsidRPr="001647A4" w:rsidRDefault="00740971" w:rsidP="00D3652E">
      <w:pPr>
        <w:pStyle w:val="ListParagraph"/>
        <w:numPr>
          <w:ilvl w:val="0"/>
          <w:numId w:val="12"/>
        </w:numPr>
        <w:ind w:left="36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Ethnic disparities in diurnal cortisol secretion and </w:t>
      </w:r>
      <w:r w:rsidR="009F334C" w:rsidRPr="001647A4">
        <w:rPr>
          <w:rFonts w:asciiTheme="minorHAnsi" w:hAnsiTheme="minorHAnsi"/>
          <w:sz w:val="22"/>
          <w:szCs w:val="22"/>
        </w:rPr>
        <w:t xml:space="preserve">acute </w:t>
      </w:r>
      <w:r w:rsidRPr="001647A4">
        <w:rPr>
          <w:rFonts w:asciiTheme="minorHAnsi" w:hAnsiTheme="minorHAnsi"/>
          <w:sz w:val="22"/>
          <w:szCs w:val="22"/>
        </w:rPr>
        <w:t>cortisol reactivity and ho</w:t>
      </w:r>
      <w:r w:rsidR="00A35966" w:rsidRPr="001647A4">
        <w:rPr>
          <w:rFonts w:asciiTheme="minorHAnsi" w:hAnsiTheme="minorHAnsi"/>
          <w:sz w:val="22"/>
          <w:szCs w:val="22"/>
        </w:rPr>
        <w:t xml:space="preserve">w they relate to discrimination and racial </w:t>
      </w:r>
      <w:proofErr w:type="spellStart"/>
      <w:r w:rsidR="00A35966" w:rsidRPr="001647A4">
        <w:rPr>
          <w:rFonts w:asciiTheme="minorHAnsi" w:hAnsiTheme="minorHAnsi"/>
          <w:sz w:val="22"/>
          <w:szCs w:val="22"/>
        </w:rPr>
        <w:t>microagression</w:t>
      </w:r>
      <w:proofErr w:type="spellEnd"/>
      <w:r w:rsidR="00A35966" w:rsidRPr="001647A4">
        <w:rPr>
          <w:rFonts w:asciiTheme="minorHAnsi" w:hAnsiTheme="minorHAnsi"/>
          <w:sz w:val="22"/>
          <w:szCs w:val="22"/>
        </w:rPr>
        <w:t>.</w:t>
      </w:r>
    </w:p>
    <w:p w14:paraId="780CD87D" w14:textId="7AE66C66" w:rsidR="00740971" w:rsidRPr="001647A4" w:rsidRDefault="002C57AB" w:rsidP="00D3652E">
      <w:pPr>
        <w:pStyle w:val="ListParagraph"/>
        <w:numPr>
          <w:ilvl w:val="0"/>
          <w:numId w:val="12"/>
        </w:numPr>
        <w:ind w:left="36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Chronic stress, </w:t>
      </w:r>
      <w:r w:rsidR="00740971" w:rsidRPr="001647A4">
        <w:rPr>
          <w:rFonts w:asciiTheme="minorHAnsi" w:hAnsiTheme="minorHAnsi"/>
          <w:sz w:val="22"/>
          <w:szCs w:val="22"/>
        </w:rPr>
        <w:t>episodic stress, and stress generation and how they are related to cortisol secretion using daily diary methodologies and life stress interviews.</w:t>
      </w:r>
    </w:p>
    <w:p w14:paraId="0F5020CC" w14:textId="7FA7513D" w:rsidR="00E16554" w:rsidRPr="001647A4" w:rsidRDefault="00EB403E" w:rsidP="00D3652E">
      <w:pPr>
        <w:pStyle w:val="ListParagraph"/>
        <w:numPr>
          <w:ilvl w:val="0"/>
          <w:numId w:val="12"/>
        </w:numPr>
        <w:ind w:left="360"/>
        <w:rPr>
          <w:rFonts w:asciiTheme="minorHAnsi" w:hAnsiTheme="minorHAnsi"/>
          <w:sz w:val="22"/>
          <w:szCs w:val="22"/>
          <w:u w:val="single"/>
        </w:rPr>
      </w:pPr>
      <w:r w:rsidRPr="001647A4">
        <w:rPr>
          <w:rFonts w:asciiTheme="minorHAnsi" w:hAnsiTheme="minorHAnsi"/>
          <w:sz w:val="22"/>
          <w:szCs w:val="22"/>
        </w:rPr>
        <w:t>Stress reduction interventions (cognitive behavioral, mindfulness/compassion) and their effect on cortisol secretion.</w:t>
      </w:r>
    </w:p>
    <w:p w14:paraId="2DCFB1FA" w14:textId="77777777" w:rsidR="00EB403E" w:rsidRPr="001647A4" w:rsidRDefault="00EB403E" w:rsidP="00D3652E">
      <w:pPr>
        <w:pStyle w:val="ListParagraph"/>
        <w:ind w:left="360"/>
        <w:rPr>
          <w:rFonts w:asciiTheme="minorHAnsi" w:hAnsiTheme="minorHAnsi"/>
          <w:sz w:val="22"/>
          <w:szCs w:val="22"/>
          <w:u w:val="single"/>
        </w:rPr>
      </w:pPr>
    </w:p>
    <w:p w14:paraId="1006F579" w14:textId="41C7CC39" w:rsidR="00E16554" w:rsidRDefault="00E16554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Websites Summarizing Research/Publications/Impact</w:t>
      </w:r>
      <w:r w:rsidR="00740971" w:rsidRPr="001647A4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28F28BF0" w14:textId="4E2270ED" w:rsidR="00ED4F1B" w:rsidRPr="004109A9" w:rsidRDefault="004109A9" w:rsidP="00D3652E">
      <w:pPr>
        <w:rPr>
          <w:rFonts w:asciiTheme="minorHAnsi" w:hAnsiTheme="minorHAnsi"/>
          <w:bCs/>
          <w:sz w:val="22"/>
          <w:szCs w:val="22"/>
        </w:rPr>
      </w:pPr>
      <w:r w:rsidRPr="004109A9">
        <w:rPr>
          <w:rFonts w:asciiTheme="minorHAnsi" w:hAnsiTheme="minorHAnsi"/>
          <w:bCs/>
          <w:sz w:val="22"/>
          <w:szCs w:val="22"/>
        </w:rPr>
        <w:t>https://www.swansea.ac.uk/staff/medicine-health-life-science/psychology/dienes-k/</w:t>
      </w:r>
    </w:p>
    <w:p w14:paraId="50E495B5" w14:textId="44E1651C" w:rsidR="00C4531D" w:rsidRPr="001647A4" w:rsidRDefault="00C4531D" w:rsidP="00D3652E">
      <w:pPr>
        <w:rPr>
          <w:rFonts w:asciiTheme="minorHAnsi" w:hAnsiTheme="minorHAnsi"/>
          <w:sz w:val="22"/>
          <w:szCs w:val="22"/>
          <w:u w:val="single"/>
        </w:rPr>
      </w:pPr>
      <w:r w:rsidRPr="001647A4">
        <w:rPr>
          <w:rFonts w:asciiTheme="minorHAnsi" w:hAnsiTheme="minorHAnsi"/>
          <w:sz w:val="22"/>
          <w:szCs w:val="22"/>
        </w:rPr>
        <w:t>https://www.research.manchester.ac.uk/portal/kimberly.dienes.html</w:t>
      </w:r>
    </w:p>
    <w:p w14:paraId="0DF83E79" w14:textId="7491D9E2" w:rsidR="00E16554" w:rsidRPr="001647A4" w:rsidRDefault="00753B4B" w:rsidP="00D3652E">
      <w:pPr>
        <w:rPr>
          <w:rStyle w:val="Hyperlink"/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http://scholar.google.com/citations?user=lEwMEWoAAAAJ&amp;hl=en</w:t>
      </w:r>
    </w:p>
    <w:p w14:paraId="4C2134DA" w14:textId="51DC8F2A" w:rsidR="006076E7" w:rsidRPr="001647A4" w:rsidRDefault="006076E7" w:rsidP="00D3652E">
      <w:pP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 w:rsidRPr="001647A4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https://www.researchgate.net/profile/Kimberly_Dienes</w:t>
      </w:r>
    </w:p>
    <w:p w14:paraId="171E206A" w14:textId="77777777" w:rsidR="00EB403E" w:rsidRPr="001647A4" w:rsidRDefault="00EB403E" w:rsidP="00D3652E">
      <w:pPr>
        <w:rPr>
          <w:rFonts w:asciiTheme="minorHAnsi" w:hAnsiTheme="minorHAnsi"/>
          <w:sz w:val="22"/>
          <w:szCs w:val="22"/>
          <w:u w:val="single"/>
        </w:rPr>
      </w:pPr>
    </w:p>
    <w:p w14:paraId="26C487D6" w14:textId="3721DEE3" w:rsidR="005376B6" w:rsidRPr="00785C7E" w:rsidRDefault="005819F6" w:rsidP="00D3652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5C7E">
        <w:rPr>
          <w:rFonts w:asciiTheme="minorHAnsi" w:hAnsiTheme="minorHAnsi" w:cstheme="minorHAnsi"/>
          <w:b/>
          <w:sz w:val="22"/>
          <w:szCs w:val="22"/>
          <w:u w:val="single"/>
        </w:rPr>
        <w:t>Research Grants &amp; Contracts:</w:t>
      </w:r>
    </w:p>
    <w:p w14:paraId="5591335F" w14:textId="77777777" w:rsidR="00BD41E4" w:rsidRPr="00785C7E" w:rsidRDefault="002B365F" w:rsidP="000B64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85C7E">
        <w:rPr>
          <w:rFonts w:asciiTheme="minorHAnsi" w:hAnsiTheme="minorHAnsi" w:cstheme="minorHAnsi"/>
          <w:sz w:val="22"/>
          <w:szCs w:val="22"/>
        </w:rPr>
        <w:t xml:space="preserve">ESRC </w:t>
      </w:r>
      <w:proofErr w:type="spellStart"/>
      <w:r w:rsidRPr="00785C7E">
        <w:rPr>
          <w:rFonts w:asciiTheme="minorHAnsi" w:hAnsiTheme="minorHAnsi" w:cstheme="minorHAnsi"/>
          <w:sz w:val="22"/>
          <w:szCs w:val="22"/>
        </w:rPr>
        <w:t>Centres</w:t>
      </w:r>
      <w:proofErr w:type="spellEnd"/>
      <w:r w:rsidRPr="00785C7E">
        <w:rPr>
          <w:rFonts w:asciiTheme="minorHAnsi" w:hAnsiTheme="minorHAnsi" w:cstheme="minorHAnsi"/>
          <w:sz w:val="22"/>
          <w:szCs w:val="22"/>
        </w:rPr>
        <w:t xml:space="preserve"> Bid</w:t>
      </w:r>
      <w:r w:rsidR="00BD41E4" w:rsidRPr="00785C7E">
        <w:rPr>
          <w:rFonts w:asciiTheme="minorHAnsi" w:hAnsiTheme="minorHAnsi" w:cstheme="minorHAnsi"/>
          <w:sz w:val="22"/>
          <w:szCs w:val="22"/>
        </w:rPr>
        <w:t xml:space="preserve">, Jaynie Rance (PI), Kimberly Dienes, Co Applicant, </w:t>
      </w:r>
    </w:p>
    <w:p w14:paraId="67EE9697" w14:textId="77777777" w:rsidR="00BD41E4" w:rsidRPr="00785C7E" w:rsidRDefault="00BD41E4" w:rsidP="000B64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C459F9" w14:textId="3E6C9DCD" w:rsidR="00004FF3" w:rsidRPr="00785C7E" w:rsidRDefault="00202ED1" w:rsidP="000B64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85C7E">
        <w:rPr>
          <w:rFonts w:asciiTheme="minorHAnsi" w:hAnsiTheme="minorHAnsi" w:cstheme="minorHAnsi"/>
          <w:sz w:val="22"/>
          <w:szCs w:val="22"/>
        </w:rPr>
        <w:t>Health Care Research Wales</w:t>
      </w:r>
      <w:r w:rsidR="00D96317" w:rsidRPr="00785C7E">
        <w:rPr>
          <w:rFonts w:asciiTheme="minorHAnsi" w:hAnsiTheme="minorHAnsi" w:cstheme="minorHAnsi"/>
          <w:sz w:val="22"/>
          <w:szCs w:val="22"/>
        </w:rPr>
        <w:t>, Under Review,</w:t>
      </w:r>
      <w:r w:rsidR="00EF2D42" w:rsidRPr="00785C7E">
        <w:rPr>
          <w:rFonts w:asciiTheme="minorHAnsi" w:hAnsiTheme="minorHAnsi" w:cstheme="minorHAnsi"/>
          <w:sz w:val="22"/>
          <w:szCs w:val="22"/>
        </w:rPr>
        <w:t xml:space="preserve"> October 2023-September 2025.</w:t>
      </w:r>
      <w:r w:rsidR="00D96317" w:rsidRPr="00785C7E">
        <w:rPr>
          <w:rFonts w:asciiTheme="minorHAnsi" w:hAnsiTheme="minorHAnsi" w:cstheme="minorHAnsi"/>
          <w:sz w:val="22"/>
          <w:szCs w:val="22"/>
        </w:rPr>
        <w:t xml:space="preserve"> </w:t>
      </w:r>
      <w:r w:rsidR="00A75E6B" w:rsidRPr="00785C7E">
        <w:rPr>
          <w:rFonts w:asciiTheme="minorHAnsi" w:hAnsiTheme="minorHAnsi" w:cstheme="minorHAnsi"/>
          <w:sz w:val="22"/>
          <w:szCs w:val="22"/>
        </w:rPr>
        <w:t>“</w:t>
      </w:r>
      <w:r w:rsidR="00A75E6B" w:rsidRPr="00785C7E">
        <w:rPr>
          <w:rFonts w:asciiTheme="minorHAnsi" w:hAnsiTheme="minorHAnsi" w:cstheme="minorHAnsi"/>
          <w:i/>
          <w:iCs/>
          <w:sz w:val="22"/>
          <w:szCs w:val="22"/>
        </w:rPr>
        <w:t xml:space="preserve">The cost of living crisis and its impact on mental health, health </w:t>
      </w:r>
      <w:proofErr w:type="spellStart"/>
      <w:r w:rsidR="00A75E6B" w:rsidRPr="00785C7E">
        <w:rPr>
          <w:rFonts w:asciiTheme="minorHAnsi" w:hAnsiTheme="minorHAnsi" w:cstheme="minorHAnsi"/>
          <w:i/>
          <w:iCs/>
          <w:sz w:val="22"/>
          <w:szCs w:val="22"/>
        </w:rPr>
        <w:t>behaviours</w:t>
      </w:r>
      <w:proofErr w:type="spellEnd"/>
      <w:r w:rsidR="00A75E6B" w:rsidRPr="00785C7E">
        <w:rPr>
          <w:rFonts w:asciiTheme="minorHAnsi" w:hAnsiTheme="minorHAnsi" w:cstheme="minorHAnsi"/>
          <w:i/>
          <w:iCs/>
          <w:sz w:val="22"/>
          <w:szCs w:val="22"/>
        </w:rPr>
        <w:t xml:space="preserve"> and health inequalities in Wales”</w:t>
      </w:r>
      <w:r w:rsidR="00EF2D42" w:rsidRPr="00785C7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F2D42" w:rsidRPr="00785C7E">
        <w:rPr>
          <w:rFonts w:asciiTheme="minorHAnsi" w:hAnsiTheme="minorHAnsi" w:cstheme="minorHAnsi"/>
          <w:sz w:val="22"/>
          <w:szCs w:val="22"/>
        </w:rPr>
        <w:t>Simon Williams (PI)</w:t>
      </w:r>
      <w:r w:rsidR="00237D19" w:rsidRPr="00785C7E">
        <w:rPr>
          <w:rFonts w:asciiTheme="minorHAnsi" w:hAnsiTheme="minorHAnsi" w:cstheme="minorHAnsi"/>
          <w:sz w:val="22"/>
          <w:szCs w:val="22"/>
        </w:rPr>
        <w:t>, Kimberly Diene</w:t>
      </w:r>
      <w:r w:rsidR="00E459C4" w:rsidRPr="00785C7E">
        <w:rPr>
          <w:rFonts w:asciiTheme="minorHAnsi" w:hAnsiTheme="minorHAnsi" w:cstheme="minorHAnsi"/>
          <w:sz w:val="22"/>
          <w:szCs w:val="22"/>
        </w:rPr>
        <w:t>s, Co-Applicant</w:t>
      </w:r>
      <w:r w:rsidR="00237D19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>Nicola Gray Co-Applicant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>Swansea University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Robert Snowden</w:t>
      </w:r>
      <w:r w:rsidR="00004FF3" w:rsidRPr="00785C7E">
        <w:rPr>
          <w:rFonts w:asciiTheme="minorHAnsi" w:hAnsiTheme="minorHAnsi" w:cstheme="minorHAnsi"/>
          <w:sz w:val="22"/>
          <w:szCs w:val="22"/>
        </w:rPr>
        <w:t>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Co-Applicant</w:t>
      </w:r>
      <w:r w:rsidR="00004FF3" w:rsidRPr="00785C7E">
        <w:rPr>
          <w:rFonts w:asciiTheme="minorHAnsi" w:hAnsiTheme="minorHAnsi" w:cstheme="minorHAnsi"/>
          <w:sz w:val="22"/>
          <w:szCs w:val="22"/>
        </w:rPr>
        <w:t>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Cardiff University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>Christopher Armitage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>Co-Applicant</w:t>
      </w:r>
      <w:r w:rsidR="00004FF3" w:rsidRPr="00785C7E">
        <w:rPr>
          <w:rFonts w:asciiTheme="minorHAnsi" w:hAnsiTheme="minorHAnsi" w:cstheme="minorHAnsi"/>
          <w:sz w:val="22"/>
          <w:szCs w:val="22"/>
        </w:rPr>
        <w:t>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</w:t>
      </w:r>
      <w:r w:rsidR="00004FF3" w:rsidRPr="00785C7E">
        <w:rPr>
          <w:rFonts w:asciiTheme="minorHAnsi" w:hAnsiTheme="minorHAnsi" w:cstheme="minorHAnsi"/>
          <w:sz w:val="22"/>
          <w:szCs w:val="22"/>
        </w:rPr>
        <w:t>university of Manchester,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Fabiana Lorencatto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>Co-Applicant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>University College London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>Angel Chater</w:t>
      </w:r>
      <w:r w:rsidR="00004FF3" w:rsidRPr="00785C7E">
        <w:rPr>
          <w:rFonts w:asciiTheme="minorHAnsi" w:hAnsiTheme="minorHAnsi" w:cstheme="minorHAnsi"/>
          <w:sz w:val="22"/>
          <w:szCs w:val="22"/>
        </w:rPr>
        <w:t>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Co-Applicant</w:t>
      </w:r>
      <w:r w:rsidR="00004FF3" w:rsidRPr="00785C7E">
        <w:rPr>
          <w:rFonts w:asciiTheme="minorHAnsi" w:hAnsiTheme="minorHAnsi" w:cstheme="minorHAnsi"/>
          <w:sz w:val="22"/>
          <w:szCs w:val="22"/>
        </w:rPr>
        <w:t>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University of Bedfordshire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>Daryl O'Connor</w:t>
      </w:r>
      <w:r w:rsidR="00004FF3" w:rsidRPr="00785C7E">
        <w:rPr>
          <w:rFonts w:asciiTheme="minorHAnsi" w:hAnsiTheme="minorHAnsi" w:cstheme="minorHAnsi"/>
          <w:sz w:val="22"/>
          <w:szCs w:val="22"/>
        </w:rPr>
        <w:t>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Co-Applicant</w:t>
      </w:r>
      <w:r w:rsidR="00004FF3" w:rsidRPr="00785C7E">
        <w:rPr>
          <w:rFonts w:asciiTheme="minorHAnsi" w:hAnsiTheme="minorHAnsi" w:cstheme="minorHAnsi"/>
          <w:sz w:val="22"/>
          <w:szCs w:val="22"/>
        </w:rPr>
        <w:t>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University of Leeds</w:t>
      </w:r>
      <w:r w:rsidR="00004FF3" w:rsidRPr="00785C7E">
        <w:rPr>
          <w:rFonts w:asciiTheme="minorHAnsi" w:hAnsiTheme="minorHAnsi" w:cstheme="minorHAnsi"/>
          <w:sz w:val="22"/>
          <w:szCs w:val="22"/>
        </w:rPr>
        <w:t>,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Mark Llewellyn, Co-Applicant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, </w:t>
      </w:r>
      <w:r w:rsidR="00E459C4" w:rsidRPr="00785C7E">
        <w:rPr>
          <w:rFonts w:asciiTheme="minorHAnsi" w:hAnsiTheme="minorHAnsi" w:cstheme="minorHAnsi"/>
          <w:sz w:val="22"/>
          <w:szCs w:val="22"/>
        </w:rPr>
        <w:t xml:space="preserve"> University of South Wale</w:t>
      </w:r>
      <w:r w:rsidR="00004FF3" w:rsidRPr="00785C7E">
        <w:rPr>
          <w:rFonts w:asciiTheme="minorHAnsi" w:hAnsiTheme="minorHAnsi" w:cstheme="minorHAnsi"/>
          <w:sz w:val="22"/>
          <w:szCs w:val="22"/>
        </w:rPr>
        <w:t xml:space="preserve"> </w:t>
      </w:r>
      <w:r w:rsidR="00237D19" w:rsidRPr="00785C7E">
        <w:rPr>
          <w:rFonts w:asciiTheme="minorHAnsi" w:hAnsiTheme="minorHAnsi" w:cstheme="minorHAnsi"/>
          <w:sz w:val="22"/>
          <w:szCs w:val="22"/>
        </w:rPr>
        <w:t>£208,420.00</w:t>
      </w:r>
    </w:p>
    <w:p w14:paraId="7FD2FA12" w14:textId="77777777" w:rsidR="00004FF3" w:rsidRPr="00785C7E" w:rsidRDefault="00004FF3" w:rsidP="000B64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88AC1" w14:textId="20BCA357" w:rsidR="00721CF5" w:rsidRPr="00785C7E" w:rsidRDefault="006E6129" w:rsidP="000B64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85C7E">
        <w:rPr>
          <w:rFonts w:asciiTheme="minorHAnsi" w:hAnsiTheme="minorHAnsi" w:cstheme="minorHAnsi"/>
          <w:sz w:val="22"/>
          <w:szCs w:val="22"/>
        </w:rPr>
        <w:t>Wales COVID-19 Evidence Centre (H</w:t>
      </w:r>
      <w:r w:rsidR="0037222E" w:rsidRPr="00785C7E">
        <w:rPr>
          <w:rFonts w:asciiTheme="minorHAnsi" w:hAnsiTheme="minorHAnsi" w:cstheme="minorHAnsi"/>
          <w:sz w:val="22"/>
          <w:szCs w:val="22"/>
        </w:rPr>
        <w:t xml:space="preserve">eath Care Research </w:t>
      </w:r>
      <w:proofErr w:type="spellStart"/>
      <w:proofErr w:type="gramStart"/>
      <w:r w:rsidR="0037222E" w:rsidRPr="00785C7E">
        <w:rPr>
          <w:rFonts w:asciiTheme="minorHAnsi" w:hAnsiTheme="minorHAnsi" w:cstheme="minorHAnsi"/>
          <w:sz w:val="22"/>
          <w:szCs w:val="22"/>
        </w:rPr>
        <w:t>Wales:HCRW</w:t>
      </w:r>
      <w:proofErr w:type="spellEnd"/>
      <w:proofErr w:type="gramEnd"/>
      <w:r w:rsidRPr="00785C7E">
        <w:rPr>
          <w:rFonts w:asciiTheme="minorHAnsi" w:hAnsiTheme="minorHAnsi" w:cstheme="minorHAnsi"/>
          <w:sz w:val="22"/>
          <w:szCs w:val="22"/>
        </w:rPr>
        <w:t xml:space="preserve">), Dates of project </w:t>
      </w:r>
      <w:r w:rsidR="00B81F30" w:rsidRPr="00785C7E">
        <w:rPr>
          <w:rFonts w:asciiTheme="minorHAnsi" w:hAnsiTheme="minorHAnsi" w:cstheme="minorHAnsi"/>
          <w:sz w:val="22"/>
          <w:szCs w:val="22"/>
        </w:rPr>
        <w:t xml:space="preserve">May 2022 through Feb 2024.  </w:t>
      </w:r>
      <w:r w:rsidR="00B81F30" w:rsidRPr="00785C7E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721CF5" w:rsidRPr="00785C7E">
        <w:rPr>
          <w:rFonts w:asciiTheme="minorHAnsi" w:hAnsiTheme="minorHAnsi" w:cstheme="minorHAnsi"/>
          <w:i/>
          <w:iCs/>
          <w:sz w:val="22"/>
          <w:szCs w:val="22"/>
        </w:rPr>
        <w:t xml:space="preserve">COVID-19 and common respiratory tract infection-related health </w:t>
      </w:r>
      <w:proofErr w:type="spellStart"/>
      <w:r w:rsidR="00721CF5" w:rsidRPr="00785C7E">
        <w:rPr>
          <w:rFonts w:asciiTheme="minorHAnsi" w:hAnsiTheme="minorHAnsi" w:cstheme="minorHAnsi"/>
          <w:i/>
          <w:iCs/>
          <w:sz w:val="22"/>
          <w:szCs w:val="22"/>
        </w:rPr>
        <w:t>behaviours</w:t>
      </w:r>
      <w:proofErr w:type="spellEnd"/>
      <w:r w:rsidR="00721CF5" w:rsidRPr="00785C7E">
        <w:rPr>
          <w:rFonts w:asciiTheme="minorHAnsi" w:hAnsiTheme="minorHAnsi" w:cstheme="minorHAnsi"/>
          <w:i/>
          <w:iCs/>
          <w:sz w:val="22"/>
          <w:szCs w:val="22"/>
        </w:rPr>
        <w:t>: Development of community-based approaches to reducing the burden of RTIs in Wales.</w:t>
      </w:r>
      <w:r w:rsidR="00B81F30" w:rsidRPr="00785C7E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FE1AB5" w:rsidRPr="00785C7E">
        <w:rPr>
          <w:rFonts w:asciiTheme="minorHAnsi" w:hAnsiTheme="minorHAnsi" w:cstheme="minorHAnsi"/>
          <w:sz w:val="22"/>
          <w:szCs w:val="22"/>
        </w:rPr>
        <w:t xml:space="preserve">  Awarded to Dr Kimberly Dienes (Co-PI), Dr Simon Williams (Co-PI),</w:t>
      </w:r>
      <w:r w:rsidR="0037222E" w:rsidRPr="00785C7E">
        <w:rPr>
          <w:rFonts w:asciiTheme="minorHAnsi" w:hAnsiTheme="minorHAnsi" w:cstheme="minorHAnsi"/>
          <w:sz w:val="22"/>
          <w:szCs w:val="22"/>
        </w:rPr>
        <w:t xml:space="preserve"> (Swansea University) and</w:t>
      </w:r>
      <w:r w:rsidR="00FE1AB5" w:rsidRPr="00785C7E">
        <w:rPr>
          <w:rFonts w:asciiTheme="minorHAnsi" w:hAnsiTheme="minorHAnsi" w:cstheme="minorHAnsi"/>
          <w:sz w:val="22"/>
          <w:szCs w:val="22"/>
        </w:rPr>
        <w:t xml:space="preserve"> Dr Rhiannon Philips (Co-I), Dr. Mike B</w:t>
      </w:r>
      <w:r w:rsidR="0037222E" w:rsidRPr="00785C7E">
        <w:rPr>
          <w:rFonts w:asciiTheme="minorHAnsi" w:hAnsiTheme="minorHAnsi" w:cstheme="minorHAnsi"/>
          <w:sz w:val="22"/>
          <w:szCs w:val="22"/>
        </w:rPr>
        <w:t>eeton</w:t>
      </w:r>
      <w:r w:rsidR="00FE1AB5" w:rsidRPr="00785C7E">
        <w:rPr>
          <w:rFonts w:asciiTheme="minorHAnsi" w:hAnsiTheme="minorHAnsi" w:cstheme="minorHAnsi"/>
          <w:sz w:val="22"/>
          <w:szCs w:val="22"/>
        </w:rPr>
        <w:t xml:space="preserve"> (Co-A) and Dr James </w:t>
      </w:r>
      <w:proofErr w:type="spellStart"/>
      <w:r w:rsidR="0037222E" w:rsidRPr="00785C7E">
        <w:rPr>
          <w:rFonts w:asciiTheme="minorHAnsi" w:hAnsiTheme="minorHAnsi" w:cstheme="minorHAnsi"/>
          <w:sz w:val="22"/>
          <w:szCs w:val="22"/>
        </w:rPr>
        <w:t>Blacksland</w:t>
      </w:r>
      <w:proofErr w:type="spellEnd"/>
      <w:r w:rsidR="0037222E" w:rsidRPr="00785C7E">
        <w:rPr>
          <w:rFonts w:asciiTheme="minorHAnsi" w:hAnsiTheme="minorHAnsi" w:cstheme="minorHAnsi"/>
          <w:sz w:val="22"/>
          <w:szCs w:val="22"/>
        </w:rPr>
        <w:t xml:space="preserve"> (Co-A) (Cardiff Metropolitan University) </w:t>
      </w:r>
      <w:r w:rsidR="00721CF5" w:rsidRPr="00785C7E">
        <w:rPr>
          <w:rFonts w:asciiTheme="minorHAnsi" w:hAnsiTheme="minorHAnsi" w:cstheme="minorHAnsi"/>
          <w:sz w:val="22"/>
          <w:szCs w:val="22"/>
        </w:rPr>
        <w:t>(£78,986.29)</w:t>
      </w:r>
    </w:p>
    <w:p w14:paraId="767FDBBC" w14:textId="77777777" w:rsidR="00721CF5" w:rsidRPr="00785C7E" w:rsidRDefault="00721CF5" w:rsidP="000B64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1DC265" w14:textId="7CD0A176" w:rsidR="00721CF5" w:rsidRPr="00785C7E" w:rsidRDefault="006E6129" w:rsidP="000B64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85C7E">
        <w:rPr>
          <w:rFonts w:asciiTheme="minorHAnsi" w:hAnsiTheme="minorHAnsi" w:cstheme="minorHAnsi"/>
          <w:sz w:val="22"/>
          <w:szCs w:val="22"/>
        </w:rPr>
        <w:t>Wales COVID-19 Evidence Centre (HCRW)</w:t>
      </w:r>
      <w:r w:rsidR="000B6436" w:rsidRPr="00785C7E">
        <w:rPr>
          <w:rFonts w:asciiTheme="minorHAnsi" w:hAnsiTheme="minorHAnsi" w:cstheme="minorHAnsi"/>
          <w:sz w:val="22"/>
          <w:szCs w:val="22"/>
        </w:rPr>
        <w:t xml:space="preserve">, Dates of the Project March 2022 through </w:t>
      </w:r>
      <w:r w:rsidR="00BB2315" w:rsidRPr="00785C7E">
        <w:rPr>
          <w:rFonts w:asciiTheme="minorHAnsi" w:hAnsiTheme="minorHAnsi" w:cstheme="minorHAnsi"/>
          <w:sz w:val="22"/>
          <w:szCs w:val="22"/>
        </w:rPr>
        <w:t>June</w:t>
      </w:r>
      <w:r w:rsidR="000B6436" w:rsidRPr="00785C7E">
        <w:rPr>
          <w:rFonts w:asciiTheme="minorHAnsi" w:hAnsiTheme="minorHAnsi" w:cstheme="minorHAnsi"/>
          <w:sz w:val="22"/>
          <w:szCs w:val="22"/>
        </w:rPr>
        <w:t xml:space="preserve"> 2023.</w:t>
      </w:r>
      <w:r w:rsidR="0037222E" w:rsidRPr="00785C7E">
        <w:rPr>
          <w:rFonts w:asciiTheme="minorHAnsi" w:hAnsiTheme="minorHAnsi" w:cstheme="minorHAnsi"/>
          <w:sz w:val="22"/>
          <w:szCs w:val="22"/>
        </w:rPr>
        <w:t xml:space="preserve">  </w:t>
      </w:r>
      <w:r w:rsidR="000B6436" w:rsidRPr="00785C7E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721CF5" w:rsidRPr="00785C7E">
        <w:rPr>
          <w:rFonts w:asciiTheme="minorHAnsi" w:hAnsiTheme="minorHAnsi" w:cstheme="minorHAnsi"/>
          <w:i/>
          <w:iCs/>
          <w:sz w:val="22"/>
          <w:szCs w:val="22"/>
        </w:rPr>
        <w:t>Public Views During the COVID-19 Pandemic</w:t>
      </w:r>
      <w:r w:rsidR="000B6436" w:rsidRPr="00785C7E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0B6436" w:rsidRPr="00785C7E">
        <w:rPr>
          <w:rFonts w:asciiTheme="minorHAnsi" w:hAnsiTheme="minorHAnsi" w:cstheme="minorHAnsi"/>
          <w:sz w:val="22"/>
          <w:szCs w:val="22"/>
        </w:rPr>
        <w:t xml:space="preserve"> Awarded to Dr Kimberly Dienes (Co-PI) and Dr Simon Williams (Co-</w:t>
      </w:r>
      <w:proofErr w:type="gramStart"/>
      <w:r w:rsidR="000B6436" w:rsidRPr="00785C7E">
        <w:rPr>
          <w:rFonts w:asciiTheme="minorHAnsi" w:hAnsiTheme="minorHAnsi" w:cstheme="minorHAnsi"/>
          <w:sz w:val="22"/>
          <w:szCs w:val="22"/>
        </w:rPr>
        <w:t>PI)</w:t>
      </w:r>
      <w:r w:rsidR="00721CF5" w:rsidRPr="00785C7E">
        <w:rPr>
          <w:rFonts w:asciiTheme="minorHAnsi" w:hAnsiTheme="minorHAnsi" w:cstheme="minorHAnsi"/>
          <w:sz w:val="22"/>
          <w:szCs w:val="22"/>
        </w:rPr>
        <w:t xml:space="preserve">  (</w:t>
      </w:r>
      <w:proofErr w:type="gramEnd"/>
      <w:r w:rsidR="00721CF5" w:rsidRPr="00785C7E">
        <w:rPr>
          <w:rFonts w:asciiTheme="minorHAnsi" w:hAnsiTheme="minorHAnsi" w:cstheme="minorHAnsi"/>
          <w:sz w:val="22"/>
          <w:szCs w:val="22"/>
        </w:rPr>
        <w:t>£54,125.39)</w:t>
      </w:r>
    </w:p>
    <w:p w14:paraId="5A91D0B1" w14:textId="481AF227" w:rsidR="004F0860" w:rsidRPr="000E5871" w:rsidRDefault="00182C44" w:rsidP="00D3652E">
      <w:pPr>
        <w:rPr>
          <w:rFonts w:asciiTheme="minorHAnsi" w:hAnsiTheme="minorHAnsi" w:cstheme="minorHAnsi"/>
          <w:sz w:val="22"/>
        </w:rPr>
      </w:pPr>
      <w:r w:rsidRPr="00785C7E">
        <w:rPr>
          <w:rFonts w:asciiTheme="minorHAnsi" w:hAnsiTheme="minorHAnsi" w:cstheme="minorHAnsi"/>
          <w:bCs/>
          <w:sz w:val="22"/>
          <w:szCs w:val="22"/>
        </w:rPr>
        <w:t>Swansea University</w:t>
      </w:r>
      <w:r w:rsidR="00E24DD5" w:rsidRPr="00785C7E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667527" w:rsidRPr="00785C7E">
        <w:rPr>
          <w:rFonts w:asciiTheme="minorHAnsi" w:hAnsiTheme="minorHAnsi" w:cstheme="minorHAnsi"/>
          <w:bCs/>
          <w:sz w:val="22"/>
          <w:szCs w:val="22"/>
        </w:rPr>
        <w:t>hefcw</w:t>
      </w:r>
      <w:proofErr w:type="spellEnd"/>
      <w:r w:rsidR="00EC1B0D" w:rsidRPr="00785C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4DD5" w:rsidRPr="00785C7E">
        <w:rPr>
          <w:rFonts w:asciiTheme="minorHAnsi" w:hAnsiTheme="minorHAnsi" w:cstheme="minorHAnsi"/>
          <w:bCs/>
          <w:sz w:val="22"/>
          <w:szCs w:val="22"/>
        </w:rPr>
        <w:t>RWIF</w:t>
      </w:r>
      <w:r w:rsidR="00233C54" w:rsidRPr="00785C7E">
        <w:rPr>
          <w:rFonts w:asciiTheme="minorHAnsi" w:hAnsiTheme="minorHAnsi" w:cstheme="minorHAnsi"/>
          <w:bCs/>
          <w:sz w:val="22"/>
          <w:szCs w:val="22"/>
        </w:rPr>
        <w:t xml:space="preserve"> Collaboration Bo</w:t>
      </w:r>
      <w:r w:rsidR="000E5871" w:rsidRPr="00785C7E">
        <w:rPr>
          <w:rFonts w:asciiTheme="minorHAnsi" w:hAnsiTheme="minorHAnsi" w:cstheme="minorHAnsi"/>
          <w:bCs/>
          <w:sz w:val="22"/>
          <w:szCs w:val="22"/>
        </w:rPr>
        <w:t>o</w:t>
      </w:r>
      <w:r w:rsidR="00233C54" w:rsidRPr="00785C7E">
        <w:rPr>
          <w:rFonts w:asciiTheme="minorHAnsi" w:hAnsiTheme="minorHAnsi" w:cstheme="minorHAnsi"/>
          <w:bCs/>
          <w:sz w:val="22"/>
          <w:szCs w:val="22"/>
        </w:rPr>
        <w:t>ster</w:t>
      </w:r>
      <w:r w:rsidR="00233C54" w:rsidRPr="000E5871">
        <w:rPr>
          <w:rFonts w:asciiTheme="minorHAnsi" w:hAnsiTheme="minorHAnsi" w:cstheme="minorHAnsi"/>
          <w:bCs/>
          <w:sz w:val="22"/>
          <w:szCs w:val="22"/>
        </w:rPr>
        <w:t>,</w:t>
      </w:r>
      <w:r w:rsidR="00E24DD5" w:rsidRPr="000E5871">
        <w:rPr>
          <w:rFonts w:asciiTheme="minorHAnsi" w:hAnsiTheme="minorHAnsi" w:cstheme="minorHAnsi"/>
          <w:bCs/>
          <w:sz w:val="22"/>
          <w:szCs w:val="22"/>
        </w:rPr>
        <w:t xml:space="preserve"> Dates of project January 2022-July 2022,</w:t>
      </w:r>
      <w:r w:rsidR="00EC1B0D" w:rsidRPr="000E58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1B0D" w:rsidRPr="000E5871">
        <w:rPr>
          <w:rFonts w:asciiTheme="minorHAnsi" w:hAnsiTheme="minorHAnsi" w:cstheme="minorHAnsi"/>
          <w:bCs/>
          <w:i/>
          <w:iCs/>
          <w:sz w:val="22"/>
          <w:szCs w:val="22"/>
        </w:rPr>
        <w:t>“</w:t>
      </w:r>
      <w:r w:rsidR="00431FE4" w:rsidRPr="000E5871">
        <w:rPr>
          <w:rFonts w:asciiTheme="minorHAnsi" w:hAnsiTheme="minorHAnsi" w:cstheme="minorHAnsi"/>
          <w:i/>
          <w:iCs/>
          <w:sz w:val="22"/>
        </w:rPr>
        <w:t xml:space="preserve">Public attitudes and </w:t>
      </w:r>
      <w:proofErr w:type="spellStart"/>
      <w:r w:rsidR="00431FE4" w:rsidRPr="000E5871">
        <w:rPr>
          <w:rFonts w:asciiTheme="minorHAnsi" w:hAnsiTheme="minorHAnsi" w:cstheme="minorHAnsi"/>
          <w:i/>
          <w:iCs/>
          <w:sz w:val="22"/>
        </w:rPr>
        <w:t>behaviours</w:t>
      </w:r>
      <w:proofErr w:type="spellEnd"/>
      <w:r w:rsidR="00431FE4" w:rsidRPr="000E5871">
        <w:rPr>
          <w:rFonts w:asciiTheme="minorHAnsi" w:hAnsiTheme="minorHAnsi" w:cstheme="minorHAnsi"/>
          <w:i/>
          <w:iCs/>
          <w:sz w:val="22"/>
        </w:rPr>
        <w:t xml:space="preserve"> to inform current and future measures to reduce the spread of COVID-19.</w:t>
      </w:r>
      <w:r w:rsidR="004F0860" w:rsidRPr="000E5871">
        <w:rPr>
          <w:rFonts w:asciiTheme="minorHAnsi" w:hAnsiTheme="minorHAnsi" w:cstheme="minorHAnsi"/>
          <w:i/>
          <w:iCs/>
          <w:sz w:val="22"/>
        </w:rPr>
        <w:t>”</w:t>
      </w:r>
      <w:r w:rsidR="004F0860" w:rsidRPr="000E5871">
        <w:rPr>
          <w:rFonts w:asciiTheme="minorHAnsi" w:hAnsiTheme="minorHAnsi" w:cstheme="minorHAnsi"/>
          <w:sz w:val="22"/>
        </w:rPr>
        <w:t xml:space="preserve"> Awarded January 2022 to Dr Kimberly Dienes and Dr Simon Williams, £4030.</w:t>
      </w:r>
    </w:p>
    <w:p w14:paraId="478C1A22" w14:textId="77777777" w:rsidR="004F0860" w:rsidRPr="000E5871" w:rsidRDefault="004F0860" w:rsidP="00D3652E">
      <w:pPr>
        <w:rPr>
          <w:rFonts w:asciiTheme="minorHAnsi" w:hAnsiTheme="minorHAnsi" w:cstheme="minorHAnsi"/>
          <w:sz w:val="22"/>
        </w:rPr>
      </w:pPr>
    </w:p>
    <w:p w14:paraId="0707C4D0" w14:textId="56281664" w:rsidR="00182C44" w:rsidRPr="000E5871" w:rsidRDefault="003205A6" w:rsidP="00D3652E">
      <w:pPr>
        <w:rPr>
          <w:rFonts w:asciiTheme="minorHAnsi" w:hAnsiTheme="minorHAnsi" w:cstheme="minorHAnsi"/>
          <w:bCs/>
          <w:sz w:val="22"/>
          <w:szCs w:val="22"/>
        </w:rPr>
      </w:pPr>
      <w:r w:rsidRPr="000E5871">
        <w:rPr>
          <w:rFonts w:asciiTheme="minorHAnsi" w:hAnsiTheme="minorHAnsi" w:cstheme="minorHAnsi"/>
          <w:bCs/>
          <w:sz w:val="22"/>
          <w:szCs w:val="22"/>
        </w:rPr>
        <w:t xml:space="preserve">Down to Earth, Dates of Project May 2021-June 2023 </w:t>
      </w:r>
      <w:r w:rsidRPr="000E5871">
        <w:rPr>
          <w:rFonts w:asciiTheme="minorHAnsi" w:hAnsiTheme="minorHAnsi" w:cstheme="minorHAnsi"/>
          <w:bCs/>
          <w:i/>
          <w:iCs/>
          <w:sz w:val="22"/>
          <w:szCs w:val="22"/>
        </w:rPr>
        <w:t>“</w:t>
      </w:r>
      <w:r w:rsidR="00EA29BF" w:rsidRPr="000E587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Fit for the Future: Green Hospital Infrastructure and Outdoor Healthcare” </w:t>
      </w:r>
      <w:r w:rsidR="00EA29BF" w:rsidRPr="000E5871">
        <w:rPr>
          <w:rFonts w:asciiTheme="minorHAnsi" w:hAnsiTheme="minorHAnsi" w:cstheme="minorHAnsi"/>
          <w:bCs/>
          <w:sz w:val="22"/>
          <w:szCs w:val="22"/>
        </w:rPr>
        <w:t>Awarded May 2021 to Prof Jason Davies (</w:t>
      </w:r>
      <w:r w:rsidR="00182C44" w:rsidRPr="000E5871">
        <w:rPr>
          <w:rFonts w:asciiTheme="minorHAnsi" w:hAnsiTheme="minorHAnsi" w:cstheme="minorHAnsi"/>
          <w:bCs/>
          <w:sz w:val="22"/>
          <w:szCs w:val="22"/>
        </w:rPr>
        <w:t>Co-PI) and Dr Kimberly Dienes (Co-PI), £50,000.</w:t>
      </w:r>
    </w:p>
    <w:p w14:paraId="7AF08C46" w14:textId="77777777" w:rsidR="00182C44" w:rsidRPr="000E5871" w:rsidRDefault="00182C44" w:rsidP="00D3652E">
      <w:pPr>
        <w:rPr>
          <w:rFonts w:asciiTheme="minorHAnsi" w:hAnsiTheme="minorHAnsi" w:cstheme="minorHAnsi"/>
          <w:bCs/>
          <w:sz w:val="22"/>
          <w:szCs w:val="22"/>
        </w:rPr>
      </w:pPr>
    </w:p>
    <w:p w14:paraId="5A0A5FD0" w14:textId="50161A02" w:rsidR="001B5DC6" w:rsidRPr="000E5871" w:rsidRDefault="00EE0D09" w:rsidP="00D3652E">
      <w:pPr>
        <w:rPr>
          <w:rFonts w:asciiTheme="minorHAnsi" w:hAnsiTheme="minorHAnsi" w:cstheme="minorHAnsi"/>
          <w:b/>
          <w:sz w:val="22"/>
          <w:szCs w:val="22"/>
        </w:rPr>
      </w:pPr>
      <w:r w:rsidRPr="000E5871">
        <w:rPr>
          <w:rFonts w:asciiTheme="minorHAnsi" w:hAnsiTheme="minorHAnsi" w:cstheme="minorHAnsi"/>
          <w:bCs/>
          <w:sz w:val="22"/>
          <w:szCs w:val="22"/>
        </w:rPr>
        <w:t>Public Health Wales</w:t>
      </w:r>
      <w:r w:rsidR="00EA29BF" w:rsidRPr="000E5871">
        <w:rPr>
          <w:rFonts w:asciiTheme="minorHAnsi" w:hAnsiTheme="minorHAnsi" w:cstheme="minorHAnsi"/>
          <w:bCs/>
          <w:sz w:val="22"/>
          <w:szCs w:val="22"/>
        </w:rPr>
        <w:t xml:space="preserve">, Dates </w:t>
      </w:r>
      <w:r w:rsidR="00AA1C58" w:rsidRPr="000E5871">
        <w:rPr>
          <w:rFonts w:asciiTheme="minorHAnsi" w:hAnsiTheme="minorHAnsi" w:cstheme="minorHAnsi"/>
          <w:bCs/>
          <w:sz w:val="22"/>
          <w:szCs w:val="22"/>
        </w:rPr>
        <w:t xml:space="preserve">of project March 2021-March 2022 </w:t>
      </w:r>
      <w:r w:rsidR="00107E2A" w:rsidRPr="000E5871">
        <w:rPr>
          <w:rFonts w:asciiTheme="minorHAnsi" w:hAnsiTheme="minorHAnsi" w:cstheme="minorHAnsi"/>
          <w:bCs/>
          <w:i/>
          <w:iCs/>
          <w:sz w:val="22"/>
          <w:szCs w:val="22"/>
        </w:rPr>
        <w:t>“</w:t>
      </w:r>
      <w:r w:rsidR="001B5DC6" w:rsidRPr="000E5871">
        <w:rPr>
          <w:rFonts w:asciiTheme="minorHAnsi" w:hAnsiTheme="minorHAnsi" w:cstheme="minorHAnsi"/>
          <w:bCs/>
          <w:i/>
          <w:iCs/>
          <w:sz w:val="22"/>
          <w:szCs w:val="22"/>
        </w:rPr>
        <w:t>Public perceptions of Test Trace Protect Wales</w:t>
      </w:r>
      <w:r w:rsidR="00B70E71" w:rsidRPr="000E587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Understanding and improving self-isolation adherence</w:t>
      </w:r>
      <w:r w:rsidR="00107E2A" w:rsidRPr="000E5871"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  <w:r w:rsidR="002943D4" w:rsidRPr="000E5871">
        <w:rPr>
          <w:rFonts w:asciiTheme="minorHAnsi" w:hAnsiTheme="minorHAnsi" w:cstheme="minorHAnsi"/>
          <w:bCs/>
          <w:sz w:val="22"/>
          <w:szCs w:val="22"/>
        </w:rPr>
        <w:t xml:space="preserve"> Awarded March 13, 2021 to Dr Kimberly Dienes (Co-PI) and</w:t>
      </w:r>
      <w:r w:rsidR="00B70E71" w:rsidRPr="000E5871">
        <w:rPr>
          <w:rFonts w:asciiTheme="minorHAnsi" w:hAnsiTheme="minorHAnsi" w:cstheme="minorHAnsi"/>
          <w:bCs/>
          <w:sz w:val="22"/>
          <w:szCs w:val="22"/>
        </w:rPr>
        <w:t xml:space="preserve"> Dr Simon Williams (Co-PI)</w:t>
      </w:r>
      <w:r w:rsidR="002943D4" w:rsidRPr="000E5871">
        <w:rPr>
          <w:rFonts w:asciiTheme="minorHAnsi" w:hAnsiTheme="minorHAnsi" w:cstheme="minorHAnsi"/>
          <w:bCs/>
          <w:sz w:val="22"/>
          <w:szCs w:val="22"/>
        </w:rPr>
        <w:t>.  £18,000</w:t>
      </w:r>
    </w:p>
    <w:p w14:paraId="456CDF4F" w14:textId="77777777" w:rsidR="001B5DC6" w:rsidRPr="000E5871" w:rsidRDefault="001B5DC6" w:rsidP="00D3652E">
      <w:pPr>
        <w:rPr>
          <w:rFonts w:asciiTheme="minorHAnsi" w:hAnsiTheme="minorHAnsi" w:cstheme="minorHAnsi"/>
          <w:b/>
          <w:sz w:val="22"/>
          <w:szCs w:val="22"/>
        </w:rPr>
      </w:pPr>
    </w:p>
    <w:p w14:paraId="272B1FB4" w14:textId="1E2227CF" w:rsidR="00420E61" w:rsidRPr="000E5871" w:rsidRDefault="00D33283" w:rsidP="00D3652E">
      <w:pPr>
        <w:rPr>
          <w:rFonts w:asciiTheme="minorHAnsi" w:hAnsiTheme="minorHAnsi" w:cstheme="minorHAnsi"/>
          <w:bCs/>
          <w:sz w:val="22"/>
          <w:szCs w:val="22"/>
        </w:rPr>
      </w:pPr>
      <w:r w:rsidRPr="000E5871">
        <w:rPr>
          <w:rFonts w:asciiTheme="minorHAnsi" w:hAnsiTheme="minorHAnsi" w:cstheme="minorHAnsi"/>
          <w:bCs/>
          <w:sz w:val="22"/>
          <w:szCs w:val="22"/>
        </w:rPr>
        <w:t xml:space="preserve">University of Manchester Centre for Health Psychology, Dates of Project March 2020, August 2020, </w:t>
      </w:r>
      <w:r w:rsidR="00420E61" w:rsidRPr="000E5871">
        <w:rPr>
          <w:rFonts w:asciiTheme="minorHAnsi" w:hAnsiTheme="minorHAnsi" w:cstheme="minorHAnsi"/>
          <w:bCs/>
          <w:i/>
          <w:iCs/>
          <w:sz w:val="22"/>
          <w:szCs w:val="22"/>
        </w:rPr>
        <w:t>“Public Perceptions of the coronavirus (COVID-19) pandemic</w:t>
      </w:r>
      <w:r w:rsidR="00420E61" w:rsidRPr="000E5871">
        <w:rPr>
          <w:rFonts w:asciiTheme="minorHAnsi" w:hAnsiTheme="minorHAnsi" w:cstheme="minorHAnsi"/>
          <w:bCs/>
          <w:sz w:val="22"/>
          <w:szCs w:val="22"/>
        </w:rPr>
        <w:t>”, Awarded March 2020 to Dr Kimberly Dienes and Prof Chris Armitage, £2000.</w:t>
      </w:r>
    </w:p>
    <w:p w14:paraId="15173B3A" w14:textId="77777777" w:rsidR="00420E61" w:rsidRPr="000E5871" w:rsidRDefault="00420E61" w:rsidP="00D3652E">
      <w:pPr>
        <w:rPr>
          <w:rFonts w:asciiTheme="minorHAnsi" w:hAnsiTheme="minorHAnsi" w:cstheme="minorHAnsi"/>
          <w:b/>
          <w:sz w:val="22"/>
          <w:szCs w:val="22"/>
        </w:rPr>
      </w:pPr>
    </w:p>
    <w:p w14:paraId="79693A68" w14:textId="5CA8984D" w:rsidR="00E06E28" w:rsidRPr="000E5871" w:rsidRDefault="00E06E28" w:rsidP="00D3652E">
      <w:pPr>
        <w:rPr>
          <w:rFonts w:asciiTheme="minorHAnsi" w:hAnsiTheme="minorHAnsi" w:cstheme="minorHAnsi"/>
          <w:sz w:val="22"/>
          <w:szCs w:val="22"/>
        </w:rPr>
      </w:pPr>
      <w:r w:rsidRPr="000E5871">
        <w:rPr>
          <w:rFonts w:asciiTheme="minorHAnsi" w:hAnsiTheme="minorHAnsi" w:cstheme="minorHAnsi"/>
          <w:bCs/>
          <w:sz w:val="22"/>
          <w:szCs w:val="22"/>
        </w:rPr>
        <w:t>Consultancy for services Global Action Plan</w:t>
      </w:r>
      <w:r w:rsidR="007904D2" w:rsidRPr="000E5871">
        <w:rPr>
          <w:rFonts w:asciiTheme="minorHAnsi" w:hAnsiTheme="minorHAnsi" w:cstheme="minorHAnsi"/>
          <w:bCs/>
          <w:sz w:val="22"/>
          <w:szCs w:val="22"/>
        </w:rPr>
        <w:t xml:space="preserve">, Dates of Project </w:t>
      </w:r>
      <w:r w:rsidRPr="000E5871">
        <w:rPr>
          <w:rFonts w:asciiTheme="minorHAnsi" w:hAnsiTheme="minorHAnsi" w:cstheme="minorHAnsi"/>
          <w:bCs/>
          <w:sz w:val="22"/>
          <w:szCs w:val="22"/>
        </w:rPr>
        <w:t>January 1-September 30, 2020</w:t>
      </w:r>
      <w:r w:rsidR="007904D2" w:rsidRPr="000E587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904D2" w:rsidRPr="000E5871">
        <w:rPr>
          <w:rFonts w:asciiTheme="minorHAnsi" w:hAnsiTheme="minorHAnsi" w:cstheme="minorHAnsi"/>
          <w:i/>
          <w:iCs/>
          <w:sz w:val="22"/>
          <w:szCs w:val="22"/>
        </w:rPr>
        <w:t xml:space="preserve">“Clean Air for Schools </w:t>
      </w:r>
      <w:proofErr w:type="spellStart"/>
      <w:r w:rsidR="007904D2" w:rsidRPr="000E5871">
        <w:rPr>
          <w:rFonts w:asciiTheme="minorHAnsi" w:hAnsiTheme="minorHAnsi" w:cstheme="minorHAnsi"/>
          <w:i/>
          <w:iCs/>
          <w:sz w:val="22"/>
          <w:szCs w:val="22"/>
        </w:rPr>
        <w:t>programme</w:t>
      </w:r>
      <w:proofErr w:type="spellEnd"/>
      <w:r w:rsidR="007904D2" w:rsidRPr="000E5871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7904D2" w:rsidRPr="000E5871">
        <w:rPr>
          <w:rFonts w:asciiTheme="minorHAnsi" w:hAnsiTheme="minorHAnsi" w:cstheme="minorHAnsi"/>
          <w:sz w:val="22"/>
          <w:szCs w:val="22"/>
        </w:rPr>
        <w:t xml:space="preserve"> </w:t>
      </w:r>
      <w:r w:rsidR="007904D2" w:rsidRPr="000E5871">
        <w:rPr>
          <w:rFonts w:asciiTheme="minorHAnsi" w:hAnsiTheme="minorHAnsi" w:cstheme="minorHAnsi"/>
          <w:bCs/>
          <w:sz w:val="22"/>
          <w:szCs w:val="22"/>
        </w:rPr>
        <w:t>Awarded Jan 2020 to</w:t>
      </w:r>
      <w:r w:rsidR="007904D2" w:rsidRPr="000E5871">
        <w:rPr>
          <w:rFonts w:asciiTheme="minorHAnsi" w:hAnsiTheme="minorHAnsi" w:cstheme="minorHAnsi"/>
          <w:sz w:val="22"/>
          <w:szCs w:val="22"/>
        </w:rPr>
        <w:t xml:space="preserve"> </w:t>
      </w:r>
      <w:r w:rsidRPr="000E5871">
        <w:rPr>
          <w:rFonts w:asciiTheme="minorHAnsi" w:hAnsiTheme="minorHAnsi" w:cstheme="minorHAnsi"/>
          <w:sz w:val="22"/>
          <w:szCs w:val="22"/>
        </w:rPr>
        <w:t>Martie van Tongeren (PI), Professor Anna Theakston</w:t>
      </w:r>
      <w:r w:rsidR="007904D2" w:rsidRPr="000E5871">
        <w:rPr>
          <w:rFonts w:asciiTheme="minorHAnsi" w:hAnsiTheme="minorHAnsi" w:cstheme="minorHAnsi"/>
          <w:sz w:val="22"/>
          <w:szCs w:val="22"/>
        </w:rPr>
        <w:t>, Dr Kimberly Dienes, Dr Luke</w:t>
      </w:r>
      <w:r w:rsidR="002059A5" w:rsidRPr="000E5871">
        <w:rPr>
          <w:rFonts w:asciiTheme="minorHAnsi" w:hAnsiTheme="minorHAnsi" w:cstheme="minorHAnsi"/>
          <w:sz w:val="22"/>
          <w:szCs w:val="22"/>
        </w:rPr>
        <w:t xml:space="preserve"> Munford </w:t>
      </w:r>
      <w:r w:rsidR="007904D2" w:rsidRPr="000E5871">
        <w:rPr>
          <w:rFonts w:asciiTheme="minorHAnsi" w:hAnsiTheme="minorHAnsi" w:cstheme="minorHAnsi"/>
          <w:sz w:val="22"/>
          <w:szCs w:val="22"/>
        </w:rPr>
        <w:t>£15,000.</w:t>
      </w:r>
    </w:p>
    <w:p w14:paraId="53A39BB8" w14:textId="77777777" w:rsidR="002059A5" w:rsidRPr="000E5871" w:rsidRDefault="002059A5" w:rsidP="00D3652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832224" w14:textId="4D0EBF87" w:rsidR="009B20F6" w:rsidRPr="009B20F6" w:rsidRDefault="009B20F6" w:rsidP="00D3652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20F6">
        <w:rPr>
          <w:rFonts w:asciiTheme="minorHAnsi" w:hAnsiTheme="minorHAnsi" w:cstheme="minorHAnsi"/>
          <w:b/>
          <w:sz w:val="22"/>
          <w:szCs w:val="22"/>
          <w:u w:val="single"/>
        </w:rPr>
        <w:t>Unfunded Applications:</w:t>
      </w:r>
    </w:p>
    <w:p w14:paraId="62B48662" w14:textId="056BD9B9" w:rsidR="00E06E28" w:rsidRPr="009B20F6" w:rsidRDefault="00E06E28" w:rsidP="00D3652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/>
          <w:sz w:val="22"/>
          <w:szCs w:val="22"/>
          <w:lang w:val="en-GB"/>
        </w:rPr>
      </w:pPr>
      <w:r w:rsidRPr="009B20F6">
        <w:rPr>
          <w:rFonts w:asciiTheme="minorHAnsi" w:hAnsiTheme="minorHAnsi" w:cstheme="minorHAnsi"/>
          <w:bCs/>
          <w:sz w:val="22"/>
          <w:szCs w:val="22"/>
        </w:rPr>
        <w:t>Grant submitted The British Academy Special Research Grants, COVID-19 (£8350.61</w:t>
      </w:r>
      <w:r w:rsidR="00F2119E" w:rsidRPr="009B20F6">
        <w:rPr>
          <w:rFonts w:asciiTheme="minorHAnsi" w:hAnsiTheme="minorHAnsi" w:cstheme="minorHAnsi"/>
          <w:bCs/>
          <w:sz w:val="22"/>
          <w:szCs w:val="22"/>
        </w:rPr>
        <w:t>, 2019</w:t>
      </w:r>
      <w:r w:rsidRPr="009B20F6">
        <w:rPr>
          <w:rFonts w:asciiTheme="minorHAnsi" w:hAnsiTheme="minorHAnsi" w:cstheme="minorHAnsi"/>
          <w:bCs/>
          <w:sz w:val="22"/>
          <w:szCs w:val="22"/>
        </w:rPr>
        <w:t>)</w:t>
      </w:r>
      <w:r w:rsidR="00F2119E" w:rsidRPr="009B20F6">
        <w:rPr>
          <w:rFonts w:asciiTheme="minorHAnsi" w:hAnsiTheme="minorHAnsi" w:cstheme="minorHAnsi"/>
          <w:bCs/>
          <w:sz w:val="22"/>
          <w:szCs w:val="22"/>
        </w:rPr>
        <w:t xml:space="preserve"> unfunded</w:t>
      </w:r>
      <w:r w:rsidRPr="009B20F6">
        <w:rPr>
          <w:rFonts w:asciiTheme="minorHAnsi" w:hAnsiTheme="minorHAnsi" w:cstheme="minorHAnsi"/>
          <w:bCs/>
          <w:sz w:val="22"/>
          <w:szCs w:val="22"/>
        </w:rPr>
        <w:t xml:space="preserve">: Co-Applicant (with Dr. Debbie Smith (PI), Leeds-Trinity University, and Professor Dame Tina Lavender, University of Manchester) </w:t>
      </w:r>
      <w:r w:rsidRPr="009B20F6">
        <w:rPr>
          <w:rFonts w:asciiTheme="minorHAnsi" w:hAnsiTheme="minorHAnsi" w:cstheme="minorHAnsi"/>
          <w:bCs/>
          <w:i/>
          <w:sz w:val="22"/>
          <w:szCs w:val="22"/>
        </w:rPr>
        <w:t>“</w:t>
      </w:r>
      <w:r w:rsidRPr="009B20F6">
        <w:rPr>
          <w:rFonts w:asciiTheme="minorHAnsi" w:eastAsiaTheme="minorHAnsi" w:hAnsiTheme="minorHAnsi" w:cstheme="minorHAnsi"/>
          <w:bCs/>
          <w:i/>
          <w:sz w:val="22"/>
          <w:szCs w:val="22"/>
          <w:lang w:val="en-GB"/>
        </w:rPr>
        <w:t>Experiences of breastfeeding during lockdown: A qualitative exploration of the impact of the COVID-19 pandemic on breastfeeding”</w:t>
      </w:r>
    </w:p>
    <w:p w14:paraId="48457E7C" w14:textId="77777777" w:rsidR="00C4531D" w:rsidRPr="009B20F6" w:rsidRDefault="00C4531D" w:rsidP="00D3652E">
      <w:pPr>
        <w:rPr>
          <w:rFonts w:asciiTheme="minorHAnsi" w:hAnsiTheme="minorHAnsi"/>
          <w:bCs/>
          <w:i/>
          <w:sz w:val="22"/>
          <w:szCs w:val="22"/>
        </w:rPr>
      </w:pPr>
    </w:p>
    <w:p w14:paraId="2D122EF8" w14:textId="15AB54BE" w:rsidR="00C4531D" w:rsidRPr="009B20F6" w:rsidRDefault="00C4531D" w:rsidP="00D3652E">
      <w:pPr>
        <w:rPr>
          <w:rFonts w:asciiTheme="minorHAnsi" w:hAnsiTheme="minorHAnsi"/>
          <w:bCs/>
          <w:sz w:val="22"/>
          <w:szCs w:val="22"/>
        </w:rPr>
      </w:pPr>
      <w:r w:rsidRPr="009B20F6">
        <w:rPr>
          <w:rFonts w:asciiTheme="minorHAnsi" w:hAnsiTheme="minorHAnsi"/>
          <w:bCs/>
          <w:sz w:val="22"/>
          <w:szCs w:val="22"/>
        </w:rPr>
        <w:t>RCF Funding application, u</w:t>
      </w:r>
      <w:r w:rsidR="00F2119E" w:rsidRPr="009B20F6">
        <w:rPr>
          <w:rFonts w:asciiTheme="minorHAnsi" w:hAnsiTheme="minorHAnsi"/>
          <w:bCs/>
          <w:sz w:val="22"/>
          <w:szCs w:val="22"/>
        </w:rPr>
        <w:t>nfunded</w:t>
      </w:r>
      <w:r w:rsidRPr="009B20F6">
        <w:rPr>
          <w:rFonts w:asciiTheme="minorHAnsi" w:hAnsiTheme="minorHAnsi"/>
          <w:bCs/>
          <w:sz w:val="22"/>
          <w:szCs w:val="22"/>
        </w:rPr>
        <w:t xml:space="preserve">, </w:t>
      </w:r>
      <w:proofErr w:type="gramStart"/>
      <w:r w:rsidRPr="009B20F6">
        <w:rPr>
          <w:rFonts w:asciiTheme="minorHAnsi" w:hAnsiTheme="minorHAnsi"/>
          <w:bCs/>
          <w:sz w:val="22"/>
          <w:szCs w:val="22"/>
        </w:rPr>
        <w:t>November,</w:t>
      </w:r>
      <w:proofErr w:type="gramEnd"/>
      <w:r w:rsidRPr="009B20F6">
        <w:rPr>
          <w:rFonts w:asciiTheme="minorHAnsi" w:hAnsiTheme="minorHAnsi"/>
          <w:bCs/>
          <w:sz w:val="22"/>
          <w:szCs w:val="22"/>
        </w:rPr>
        <w:t xml:space="preserve"> 2018:</w:t>
      </w:r>
      <w:r w:rsidRPr="009B20F6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9B20F6">
        <w:rPr>
          <w:rFonts w:asciiTheme="minorHAnsi" w:hAnsiTheme="minorHAnsi"/>
          <w:bCs/>
          <w:sz w:val="22"/>
          <w:szCs w:val="22"/>
        </w:rPr>
        <w:t>Co-Applicant Alison Wearden.</w:t>
      </w:r>
      <w:r w:rsidRPr="009B20F6">
        <w:rPr>
          <w:rFonts w:asciiTheme="minorHAnsi" w:hAnsiTheme="minorHAnsi"/>
          <w:bCs/>
          <w:i/>
          <w:sz w:val="22"/>
          <w:szCs w:val="22"/>
        </w:rPr>
        <w:t xml:space="preserve">  </w:t>
      </w:r>
      <w:r w:rsidRPr="009B20F6">
        <w:rPr>
          <w:rFonts w:asciiTheme="minorHAnsi" w:hAnsiTheme="minorHAnsi"/>
          <w:bCs/>
          <w:sz w:val="22"/>
          <w:szCs w:val="22"/>
        </w:rPr>
        <w:t xml:space="preserve">Application for postgraduate fellow Nicola Gartland for one year.  </w:t>
      </w:r>
    </w:p>
    <w:p w14:paraId="2DA0B2BE" w14:textId="77777777" w:rsidR="00C4531D" w:rsidRPr="009B20F6" w:rsidRDefault="00C4531D" w:rsidP="00D3652E">
      <w:pPr>
        <w:ind w:left="34"/>
        <w:rPr>
          <w:rFonts w:asciiTheme="minorHAnsi" w:hAnsiTheme="minorHAnsi"/>
          <w:bCs/>
          <w:i/>
          <w:sz w:val="22"/>
          <w:szCs w:val="22"/>
        </w:rPr>
      </w:pPr>
    </w:p>
    <w:p w14:paraId="08F5E3EA" w14:textId="5E94575D" w:rsidR="00C4531D" w:rsidRPr="009B20F6" w:rsidRDefault="00896466" w:rsidP="00D3652E">
      <w:pPr>
        <w:ind w:left="34"/>
        <w:rPr>
          <w:rFonts w:asciiTheme="minorHAnsi" w:hAnsiTheme="minorHAnsi"/>
          <w:bCs/>
          <w:i/>
          <w:sz w:val="22"/>
          <w:szCs w:val="22"/>
        </w:rPr>
      </w:pPr>
      <w:r w:rsidRPr="009B20F6">
        <w:rPr>
          <w:rFonts w:asciiTheme="minorHAnsi" w:hAnsiTheme="minorHAnsi"/>
          <w:bCs/>
          <w:i/>
          <w:sz w:val="22"/>
          <w:szCs w:val="22"/>
        </w:rPr>
        <w:t>“Interaction between interpersonal factors and stress reactivity in chronic fatigue syndrome”</w:t>
      </w:r>
      <w:r w:rsidRPr="009B20F6">
        <w:rPr>
          <w:rFonts w:asciiTheme="minorHAnsi" w:hAnsiTheme="minorHAnsi"/>
          <w:bCs/>
          <w:sz w:val="22"/>
          <w:szCs w:val="22"/>
        </w:rPr>
        <w:t xml:space="preserve"> </w:t>
      </w:r>
      <w:r w:rsidR="00C4531D" w:rsidRPr="009B20F6">
        <w:rPr>
          <w:rFonts w:asciiTheme="minorHAnsi" w:hAnsiTheme="minorHAnsi"/>
          <w:bCs/>
          <w:sz w:val="22"/>
          <w:szCs w:val="22"/>
        </w:rPr>
        <w:t>Grant Submission to MRC</w:t>
      </w:r>
      <w:r w:rsidR="007C4AF1" w:rsidRPr="009B20F6">
        <w:rPr>
          <w:rFonts w:asciiTheme="minorHAnsi" w:hAnsiTheme="minorHAnsi"/>
          <w:bCs/>
          <w:sz w:val="22"/>
          <w:szCs w:val="22"/>
        </w:rPr>
        <w:t xml:space="preserve">, scored </w:t>
      </w:r>
      <w:r w:rsidR="00C4531D" w:rsidRPr="009B20F6">
        <w:rPr>
          <w:rFonts w:asciiTheme="minorHAnsi" w:hAnsiTheme="minorHAnsi"/>
          <w:bCs/>
          <w:sz w:val="22"/>
          <w:szCs w:val="22"/>
        </w:rPr>
        <w:t xml:space="preserve">but unsuccessful, </w:t>
      </w:r>
      <w:r w:rsidR="007C4AF1" w:rsidRPr="009B20F6">
        <w:rPr>
          <w:rFonts w:asciiTheme="minorHAnsi" w:hAnsiTheme="minorHAnsi"/>
          <w:bCs/>
          <w:sz w:val="22"/>
          <w:szCs w:val="22"/>
        </w:rPr>
        <w:t>(£</w:t>
      </w:r>
      <w:proofErr w:type="gramStart"/>
      <w:r w:rsidR="007C4AF1" w:rsidRPr="009B20F6">
        <w:rPr>
          <w:rFonts w:asciiTheme="minorHAnsi" w:hAnsiTheme="minorHAnsi"/>
          <w:bCs/>
          <w:sz w:val="22"/>
          <w:szCs w:val="22"/>
        </w:rPr>
        <w:t>711,210.10 ,</w:t>
      </w:r>
      <w:r w:rsidR="00C4531D" w:rsidRPr="009B20F6">
        <w:rPr>
          <w:rFonts w:asciiTheme="minorHAnsi" w:hAnsiTheme="minorHAnsi"/>
          <w:bCs/>
          <w:sz w:val="22"/>
          <w:szCs w:val="22"/>
        </w:rPr>
        <w:t>January</w:t>
      </w:r>
      <w:proofErr w:type="gramEnd"/>
      <w:r w:rsidR="00C4531D" w:rsidRPr="009B20F6">
        <w:rPr>
          <w:rFonts w:asciiTheme="minorHAnsi" w:hAnsiTheme="minorHAnsi"/>
          <w:bCs/>
          <w:sz w:val="22"/>
          <w:szCs w:val="22"/>
        </w:rPr>
        <w:t xml:space="preserve"> 18, 2018</w:t>
      </w:r>
      <w:r w:rsidR="007C4AF1" w:rsidRPr="009B20F6">
        <w:rPr>
          <w:rFonts w:asciiTheme="minorHAnsi" w:hAnsiTheme="minorHAnsi"/>
          <w:bCs/>
          <w:sz w:val="22"/>
          <w:szCs w:val="22"/>
        </w:rPr>
        <w:t xml:space="preserve">) </w:t>
      </w:r>
      <w:r w:rsidR="00C4531D" w:rsidRPr="009B20F6">
        <w:rPr>
          <w:rFonts w:asciiTheme="minorHAnsi" w:hAnsiTheme="minorHAnsi"/>
          <w:bCs/>
          <w:sz w:val="22"/>
          <w:szCs w:val="22"/>
        </w:rPr>
        <w:t>Primary Investigator (with Alison Wearden, Lesley-Anne Carter, University of Manchester &amp; Rebecca Band, University of Southampton, Co-Is</w:t>
      </w:r>
      <w:r w:rsidR="00C4531D" w:rsidRPr="009B20F6">
        <w:rPr>
          <w:rFonts w:asciiTheme="minorHAnsi" w:hAnsiTheme="minorHAnsi"/>
          <w:bCs/>
          <w:i/>
          <w:sz w:val="22"/>
          <w:szCs w:val="22"/>
        </w:rPr>
        <w:t xml:space="preserve">) </w:t>
      </w:r>
      <w:r w:rsidR="00C4531D" w:rsidRPr="009B20F6">
        <w:rPr>
          <w:rFonts w:asciiTheme="minorHAnsi" w:hAnsiTheme="minorHAnsi"/>
          <w:bCs/>
          <w:sz w:val="22"/>
          <w:szCs w:val="22"/>
        </w:rPr>
        <w:t>Rated 5/10, revision to submit to ESRC January 2020</w:t>
      </w:r>
      <w:r w:rsidR="000A7EC7" w:rsidRPr="009B20F6">
        <w:rPr>
          <w:rFonts w:asciiTheme="minorHAnsi" w:hAnsiTheme="minorHAnsi"/>
          <w:bCs/>
          <w:sz w:val="22"/>
          <w:szCs w:val="22"/>
        </w:rPr>
        <w:t>, £711, 210.</w:t>
      </w:r>
    </w:p>
    <w:p w14:paraId="5C354705" w14:textId="77777777" w:rsidR="00C4531D" w:rsidRPr="009B20F6" w:rsidRDefault="00C4531D" w:rsidP="00D3652E">
      <w:pPr>
        <w:rPr>
          <w:rFonts w:asciiTheme="minorHAnsi" w:hAnsiTheme="minorHAnsi"/>
          <w:bCs/>
          <w:sz w:val="22"/>
          <w:szCs w:val="22"/>
        </w:rPr>
      </w:pPr>
    </w:p>
    <w:p w14:paraId="02F281CE" w14:textId="6A69A09F" w:rsidR="00C4531D" w:rsidRPr="009B20F6" w:rsidRDefault="00C4531D" w:rsidP="00D3652E">
      <w:pPr>
        <w:ind w:left="34"/>
        <w:rPr>
          <w:rFonts w:asciiTheme="minorHAnsi" w:hAnsiTheme="minorHAnsi"/>
          <w:bCs/>
          <w:i/>
          <w:sz w:val="22"/>
          <w:szCs w:val="22"/>
        </w:rPr>
      </w:pPr>
      <w:r w:rsidRPr="009B20F6">
        <w:rPr>
          <w:rFonts w:asciiTheme="minorHAnsi" w:hAnsiTheme="minorHAnsi"/>
          <w:bCs/>
          <w:sz w:val="22"/>
          <w:szCs w:val="22"/>
        </w:rPr>
        <w:t>Grant submitted to ESRC, May 2017:</w:t>
      </w:r>
      <w:r w:rsidRPr="009B20F6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9B20F6">
        <w:rPr>
          <w:rFonts w:asciiTheme="minorHAnsi" w:hAnsiTheme="minorHAnsi"/>
          <w:bCs/>
          <w:sz w:val="22"/>
          <w:szCs w:val="22"/>
        </w:rPr>
        <w:t xml:space="preserve">Co-Investigator (with Alison Wearden, University of Manchester, PI) </w:t>
      </w:r>
      <w:r w:rsidRPr="009B20F6">
        <w:rPr>
          <w:rFonts w:asciiTheme="minorHAnsi" w:hAnsiTheme="minorHAnsi"/>
          <w:bCs/>
          <w:i/>
          <w:sz w:val="22"/>
          <w:szCs w:val="22"/>
        </w:rPr>
        <w:t>“Interaction between interpersonal factors and stress reactivity in chronic fatigue syndrome.”</w:t>
      </w:r>
      <w:r w:rsidRPr="009B20F6">
        <w:rPr>
          <w:rFonts w:asciiTheme="minorHAnsi" w:hAnsiTheme="minorHAnsi"/>
          <w:bCs/>
          <w:sz w:val="22"/>
          <w:szCs w:val="22"/>
        </w:rPr>
        <w:t xml:space="preserve"> ESRC requested submission to MRC rather than ESRC</w:t>
      </w:r>
      <w:r w:rsidR="001B7F4B" w:rsidRPr="009B20F6">
        <w:rPr>
          <w:rFonts w:asciiTheme="minorHAnsi" w:hAnsiTheme="minorHAnsi"/>
          <w:bCs/>
          <w:sz w:val="22"/>
          <w:szCs w:val="22"/>
        </w:rPr>
        <w:t xml:space="preserve"> due to a high level of interest, but not in the remit of the funding body</w:t>
      </w:r>
      <w:r w:rsidR="00E110F4" w:rsidRPr="009B20F6">
        <w:rPr>
          <w:rFonts w:asciiTheme="minorHAnsi" w:hAnsiTheme="minorHAnsi"/>
          <w:bCs/>
          <w:sz w:val="22"/>
          <w:szCs w:val="22"/>
        </w:rPr>
        <w:t xml:space="preserve">, </w:t>
      </w:r>
      <w:r w:rsidR="000A7EC7" w:rsidRPr="009B20F6">
        <w:rPr>
          <w:rFonts w:asciiTheme="minorHAnsi" w:hAnsiTheme="minorHAnsi"/>
          <w:bCs/>
          <w:sz w:val="22"/>
          <w:szCs w:val="22"/>
        </w:rPr>
        <w:t>£711,210.</w:t>
      </w:r>
    </w:p>
    <w:p w14:paraId="270205BB" w14:textId="77777777" w:rsidR="00FE0EC5" w:rsidRPr="009B20F6" w:rsidRDefault="00FE0EC5" w:rsidP="00D3652E">
      <w:pPr>
        <w:rPr>
          <w:rFonts w:asciiTheme="minorHAnsi" w:hAnsiTheme="minorHAnsi"/>
          <w:bCs/>
          <w:i/>
          <w:sz w:val="22"/>
          <w:szCs w:val="22"/>
        </w:rPr>
      </w:pPr>
    </w:p>
    <w:p w14:paraId="5E61D368" w14:textId="3A7C47A6" w:rsidR="00BF4AD2" w:rsidRPr="009B20F6" w:rsidRDefault="000A7EC7" w:rsidP="00D3652E">
      <w:pPr>
        <w:rPr>
          <w:rFonts w:asciiTheme="minorHAnsi" w:hAnsiTheme="minorHAnsi"/>
          <w:bCs/>
          <w:sz w:val="22"/>
          <w:szCs w:val="22"/>
        </w:rPr>
      </w:pPr>
      <w:r w:rsidRPr="009B20F6">
        <w:rPr>
          <w:rFonts w:asciiTheme="minorHAnsi" w:hAnsiTheme="minorHAnsi"/>
          <w:bCs/>
          <w:sz w:val="22"/>
          <w:szCs w:val="22"/>
        </w:rPr>
        <w:t>NIH</w:t>
      </w:r>
      <w:r w:rsidR="005E6960" w:rsidRPr="009B20F6">
        <w:rPr>
          <w:rFonts w:asciiTheme="minorHAnsi" w:hAnsiTheme="minorHAnsi"/>
          <w:bCs/>
          <w:sz w:val="22"/>
          <w:szCs w:val="22"/>
        </w:rPr>
        <w:t xml:space="preserve"> R3</w:t>
      </w:r>
      <w:r w:rsidRPr="009B20F6">
        <w:rPr>
          <w:rFonts w:asciiTheme="minorHAnsi" w:hAnsiTheme="minorHAnsi"/>
          <w:bCs/>
          <w:sz w:val="22"/>
          <w:szCs w:val="22"/>
        </w:rPr>
        <w:t xml:space="preserve">, Project dates </w:t>
      </w:r>
      <w:r w:rsidR="005E6960" w:rsidRPr="009B20F6">
        <w:rPr>
          <w:rFonts w:asciiTheme="minorHAnsi" w:hAnsiTheme="minorHAnsi"/>
          <w:bCs/>
          <w:sz w:val="22"/>
          <w:szCs w:val="22"/>
        </w:rPr>
        <w:t xml:space="preserve">Jan 2016-Jan 2017, Score 52 </w:t>
      </w:r>
      <w:proofErr w:type="gramStart"/>
      <w:r w:rsidR="005E6960" w:rsidRPr="009B20F6">
        <w:rPr>
          <w:rFonts w:asciiTheme="minorHAnsi" w:hAnsiTheme="minorHAnsi"/>
          <w:bCs/>
          <w:sz w:val="22"/>
          <w:szCs w:val="22"/>
        </w:rPr>
        <w:t>unfunded )</w:t>
      </w:r>
      <w:proofErr w:type="gramEnd"/>
      <w:r w:rsidR="005E6960" w:rsidRPr="009B20F6">
        <w:rPr>
          <w:rFonts w:asciiTheme="minorHAnsi" w:hAnsiTheme="minorHAnsi"/>
          <w:bCs/>
          <w:sz w:val="22"/>
          <w:szCs w:val="22"/>
        </w:rPr>
        <w:t xml:space="preserve"> “Racism-related Stress and HPA-Axis Functioning in African-Americans and Latinos”</w:t>
      </w:r>
      <w:r w:rsidR="00FE0EC5" w:rsidRPr="009B20F6">
        <w:rPr>
          <w:rFonts w:asciiTheme="minorHAnsi" w:hAnsiTheme="minorHAnsi"/>
          <w:bCs/>
          <w:sz w:val="22"/>
          <w:szCs w:val="22"/>
        </w:rPr>
        <w:t xml:space="preserve"> Susan Torres-Harding, Roosevelt University, PI</w:t>
      </w:r>
      <w:r w:rsidR="005E6960" w:rsidRPr="009B20F6">
        <w:rPr>
          <w:rFonts w:asciiTheme="minorHAnsi" w:hAnsiTheme="minorHAnsi"/>
          <w:bCs/>
          <w:sz w:val="22"/>
          <w:szCs w:val="22"/>
        </w:rPr>
        <w:t xml:space="preserve">, </w:t>
      </w:r>
      <w:r w:rsidR="00E110F4" w:rsidRPr="009B20F6">
        <w:rPr>
          <w:rFonts w:asciiTheme="minorHAnsi" w:hAnsiTheme="minorHAnsi"/>
          <w:bCs/>
          <w:sz w:val="22"/>
          <w:szCs w:val="22"/>
        </w:rPr>
        <w:t>£30,000.</w:t>
      </w:r>
    </w:p>
    <w:p w14:paraId="37AC3F3E" w14:textId="77777777" w:rsidR="005E6960" w:rsidRPr="009A443A" w:rsidRDefault="005E6960" w:rsidP="00D3652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73AFD0" w14:textId="77777777" w:rsidR="009A443A" w:rsidRDefault="009A443A" w:rsidP="009A443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443A">
        <w:rPr>
          <w:rFonts w:asciiTheme="minorHAnsi" w:hAnsiTheme="minorHAnsi" w:cstheme="minorHAnsi"/>
          <w:b/>
          <w:bCs/>
          <w:sz w:val="22"/>
          <w:szCs w:val="22"/>
          <w:u w:val="single"/>
        </w:rPr>
        <w:t>Committees and Appointments</w:t>
      </w:r>
    </w:p>
    <w:p w14:paraId="66327F93" w14:textId="358A9EB8" w:rsidR="00BD41E4" w:rsidRPr="00BD41E4" w:rsidRDefault="00BD41E4" w:rsidP="00785C7E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 w:rsidR="00785C7E">
        <w:rPr>
          <w:rFonts w:asciiTheme="minorHAnsi" w:hAnsiTheme="minorHAnsi"/>
          <w:sz w:val="22"/>
          <w:szCs w:val="22"/>
        </w:rPr>
        <w:t>-present</w:t>
      </w:r>
      <w:r>
        <w:rPr>
          <w:rFonts w:asciiTheme="minorHAnsi" w:hAnsiTheme="minorHAnsi"/>
          <w:sz w:val="22"/>
          <w:szCs w:val="22"/>
        </w:rPr>
        <w:tab/>
        <w:t>Appointed Co-lead of the Mental Health and Suicide Prevention Research Institute at Swansea University, Faculty of Medicine, Health and Life Sciences</w:t>
      </w:r>
    </w:p>
    <w:p w14:paraId="2B2C72F0" w14:textId="1B87FA73" w:rsidR="009A443A" w:rsidRPr="009A443A" w:rsidRDefault="009A443A" w:rsidP="00785C7E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9A443A">
        <w:rPr>
          <w:rFonts w:asciiTheme="minorHAnsi" w:hAnsiTheme="minorHAnsi" w:cstheme="minorHAnsi"/>
          <w:bCs/>
          <w:sz w:val="22"/>
          <w:szCs w:val="22"/>
        </w:rPr>
        <w:t>2021</w:t>
      </w:r>
      <w:r w:rsidR="00785C7E">
        <w:rPr>
          <w:rFonts w:asciiTheme="minorHAnsi" w:hAnsiTheme="minorHAnsi" w:cstheme="minorHAnsi"/>
          <w:bCs/>
          <w:sz w:val="22"/>
          <w:szCs w:val="22"/>
        </w:rPr>
        <w:t>-present</w:t>
      </w:r>
      <w:r w:rsidRPr="009A443A">
        <w:rPr>
          <w:rFonts w:asciiTheme="minorHAnsi" w:hAnsiTheme="minorHAnsi" w:cstheme="minorHAnsi"/>
          <w:bCs/>
          <w:sz w:val="22"/>
          <w:szCs w:val="22"/>
        </w:rPr>
        <w:tab/>
        <w:t xml:space="preserve">Appointed to the Risk Communications and </w:t>
      </w:r>
      <w:proofErr w:type="spellStart"/>
      <w:r w:rsidRPr="009A443A">
        <w:rPr>
          <w:rFonts w:asciiTheme="minorHAnsi" w:hAnsiTheme="minorHAnsi" w:cstheme="minorHAnsi"/>
          <w:bCs/>
          <w:sz w:val="22"/>
          <w:szCs w:val="22"/>
        </w:rPr>
        <w:t>Behavioural</w:t>
      </w:r>
      <w:proofErr w:type="spellEnd"/>
      <w:r w:rsidRPr="009A443A">
        <w:rPr>
          <w:rFonts w:asciiTheme="minorHAnsi" w:hAnsiTheme="minorHAnsi" w:cstheme="minorHAnsi"/>
          <w:bCs/>
          <w:sz w:val="22"/>
          <w:szCs w:val="22"/>
        </w:rPr>
        <w:t xml:space="preserve"> Insights Subgroup of the Welsh TAG for COVID-19</w:t>
      </w:r>
    </w:p>
    <w:p w14:paraId="634239C1" w14:textId="0C803ACC" w:rsidR="009A443A" w:rsidRDefault="009A443A" w:rsidP="00785C7E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9A443A">
        <w:rPr>
          <w:rFonts w:asciiTheme="minorHAnsi" w:hAnsiTheme="minorHAnsi" w:cstheme="minorHAnsi"/>
          <w:bCs/>
          <w:sz w:val="22"/>
          <w:szCs w:val="22"/>
        </w:rPr>
        <w:t>2021</w:t>
      </w:r>
      <w:r w:rsidR="00785C7E">
        <w:rPr>
          <w:rFonts w:asciiTheme="minorHAnsi" w:hAnsiTheme="minorHAnsi" w:cstheme="minorHAnsi"/>
          <w:bCs/>
          <w:sz w:val="22"/>
          <w:szCs w:val="22"/>
        </w:rPr>
        <w:t>-present</w:t>
      </w:r>
      <w:r w:rsidRPr="009A443A">
        <w:rPr>
          <w:rFonts w:asciiTheme="minorHAnsi" w:hAnsiTheme="minorHAnsi" w:cstheme="minorHAnsi"/>
          <w:bCs/>
          <w:sz w:val="22"/>
          <w:szCs w:val="22"/>
        </w:rPr>
        <w:tab/>
        <w:t>Appointed Fellow of the Morgan Advanced Studies Research Institute (MASI) at Swansea University</w:t>
      </w:r>
    </w:p>
    <w:p w14:paraId="3F0395B7" w14:textId="2F5DA555" w:rsidR="00785C7E" w:rsidRPr="009A443A" w:rsidRDefault="00785C7E" w:rsidP="009A443A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2021-2023 </w:t>
      </w:r>
      <w:r>
        <w:rPr>
          <w:rFonts w:asciiTheme="minorHAnsi" w:hAnsiTheme="minorHAnsi" w:cstheme="minorHAnsi"/>
          <w:bCs/>
          <w:sz w:val="22"/>
          <w:szCs w:val="22"/>
        </w:rPr>
        <w:tab/>
        <w:t>Appointed to the Programme Committee, American Psychosomatic Society</w:t>
      </w:r>
    </w:p>
    <w:p w14:paraId="7EAE866A" w14:textId="121DF0F1" w:rsidR="009A443A" w:rsidRPr="009A443A" w:rsidRDefault="009A443A" w:rsidP="00785C7E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9A443A">
        <w:rPr>
          <w:rFonts w:asciiTheme="minorHAnsi" w:hAnsiTheme="minorHAnsi" w:cstheme="minorHAnsi"/>
          <w:sz w:val="22"/>
          <w:szCs w:val="22"/>
        </w:rPr>
        <w:t>2020</w:t>
      </w:r>
      <w:r w:rsidRPr="009A443A">
        <w:rPr>
          <w:rFonts w:asciiTheme="minorHAnsi" w:hAnsiTheme="minorHAnsi" w:cstheme="minorHAnsi"/>
          <w:sz w:val="22"/>
          <w:szCs w:val="22"/>
        </w:rPr>
        <w:tab/>
      </w:r>
      <w:r w:rsidR="00785C7E">
        <w:rPr>
          <w:rFonts w:asciiTheme="minorHAnsi" w:hAnsiTheme="minorHAnsi" w:cstheme="minorHAnsi"/>
          <w:sz w:val="22"/>
          <w:szCs w:val="22"/>
        </w:rPr>
        <w:t>M</w:t>
      </w:r>
      <w:r w:rsidRPr="009A443A">
        <w:rPr>
          <w:rFonts w:asciiTheme="minorHAnsi" w:hAnsiTheme="minorHAnsi" w:cstheme="minorHAnsi"/>
          <w:sz w:val="22"/>
          <w:szCs w:val="22"/>
        </w:rPr>
        <w:t xml:space="preserve">ember of the UKRI College of Experts and has been a grant reviewer for the UKRI/DHSC COVID-19 rolling call.  </w:t>
      </w:r>
    </w:p>
    <w:p w14:paraId="08678088" w14:textId="7FE71FFB" w:rsidR="009A443A" w:rsidRPr="009A443A" w:rsidRDefault="009A443A" w:rsidP="009A443A">
      <w:pPr>
        <w:rPr>
          <w:rFonts w:asciiTheme="minorHAnsi" w:hAnsiTheme="minorHAnsi" w:cstheme="minorHAnsi"/>
          <w:sz w:val="22"/>
          <w:szCs w:val="22"/>
        </w:rPr>
      </w:pPr>
      <w:r w:rsidRPr="009A443A">
        <w:rPr>
          <w:rFonts w:asciiTheme="minorHAnsi" w:hAnsiTheme="minorHAnsi" w:cstheme="minorHAnsi"/>
          <w:sz w:val="22"/>
          <w:szCs w:val="22"/>
        </w:rPr>
        <w:t>2020</w:t>
      </w:r>
      <w:r w:rsidR="00785C7E">
        <w:rPr>
          <w:rFonts w:asciiTheme="minorHAnsi" w:hAnsiTheme="minorHAnsi" w:cstheme="minorHAnsi"/>
          <w:sz w:val="22"/>
          <w:szCs w:val="22"/>
        </w:rPr>
        <w:t>-present</w:t>
      </w:r>
      <w:r w:rsidRPr="009A443A">
        <w:rPr>
          <w:rFonts w:asciiTheme="minorHAnsi" w:hAnsiTheme="minorHAnsi" w:cstheme="minorHAnsi"/>
          <w:sz w:val="22"/>
          <w:szCs w:val="22"/>
        </w:rPr>
        <w:tab/>
        <w:t>Section Editor, Stress &amp; Health</w:t>
      </w:r>
    </w:p>
    <w:p w14:paraId="46A8D9FC" w14:textId="77777777" w:rsidR="009A443A" w:rsidRDefault="009A443A" w:rsidP="00D3652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353C434" w14:textId="0D746DE6" w:rsidR="003B17C2" w:rsidRPr="001647A4" w:rsidRDefault="003B17C2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PhD Studentships</w:t>
      </w:r>
      <w:r w:rsidR="00EC0D96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287DDA3A" w14:textId="6DAFB70E" w:rsidR="00B84022" w:rsidRDefault="00701640" w:rsidP="00D3652E">
      <w:pPr>
        <w:ind w:left="3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SURES Studentship, </w:t>
      </w:r>
      <w:r w:rsidR="00773B8D">
        <w:rPr>
          <w:rFonts w:asciiTheme="minorHAnsi" w:hAnsiTheme="minorHAnsi"/>
          <w:bCs/>
          <w:sz w:val="22"/>
          <w:szCs w:val="22"/>
        </w:rPr>
        <w:t xml:space="preserve">2024-2027 </w:t>
      </w:r>
      <w:r w:rsidR="00773B8D" w:rsidRPr="00773B8D">
        <w:rPr>
          <w:rFonts w:asciiTheme="minorHAnsi" w:hAnsiTheme="minorHAnsi"/>
          <w:bCs/>
          <w:sz w:val="22"/>
          <w:szCs w:val="22"/>
        </w:rPr>
        <w:t>"Is Exercise Messaging Healthy? Women’s Biopsychosocial Experience of Exercise and Fitness"</w:t>
      </w:r>
      <w:r w:rsidR="006841FE">
        <w:rPr>
          <w:rFonts w:asciiTheme="minorHAnsi" w:hAnsiTheme="minorHAnsi"/>
          <w:bCs/>
          <w:sz w:val="22"/>
          <w:szCs w:val="22"/>
        </w:rPr>
        <w:t xml:space="preserve"> Primary Supervisor</w:t>
      </w:r>
    </w:p>
    <w:p w14:paraId="7E4133D3" w14:textId="77777777" w:rsidR="00B84022" w:rsidRDefault="00B84022" w:rsidP="00D3652E">
      <w:pPr>
        <w:ind w:left="34"/>
        <w:rPr>
          <w:rFonts w:asciiTheme="minorHAnsi" w:hAnsiTheme="minorHAnsi"/>
          <w:bCs/>
          <w:sz w:val="22"/>
          <w:szCs w:val="22"/>
        </w:rPr>
      </w:pPr>
    </w:p>
    <w:p w14:paraId="487FA37A" w14:textId="7F29B63D" w:rsidR="00F33D3C" w:rsidRPr="001647A4" w:rsidRDefault="00F33D3C" w:rsidP="00D3652E">
      <w:pPr>
        <w:ind w:left="34"/>
        <w:rPr>
          <w:rFonts w:asciiTheme="minorHAnsi" w:hAnsiTheme="minorHAnsi"/>
          <w:sz w:val="22"/>
          <w:szCs w:val="22"/>
        </w:rPr>
      </w:pPr>
      <w:r w:rsidRPr="00B751AE">
        <w:rPr>
          <w:rFonts w:asciiTheme="minorHAnsi" w:hAnsiTheme="minorHAnsi"/>
          <w:bCs/>
          <w:sz w:val="22"/>
          <w:szCs w:val="22"/>
        </w:rPr>
        <w:t>MRC DTP Studentship, Awarded, Start date September 16, 2019.</w:t>
      </w:r>
      <w:r w:rsidRPr="00B751AE">
        <w:rPr>
          <w:rFonts w:asciiTheme="minorHAnsi" w:hAnsiTheme="minorHAnsi"/>
          <w:bCs/>
          <w:i/>
          <w:sz w:val="22"/>
          <w:szCs w:val="22"/>
        </w:rPr>
        <w:t xml:space="preserve">  “</w:t>
      </w:r>
      <w:r w:rsidRPr="00B751AE">
        <w:rPr>
          <w:rFonts w:asciiTheme="minorHAnsi" w:hAnsiTheme="minorHAnsi" w:cs="Arial"/>
          <w:bCs/>
          <w:i/>
          <w:sz w:val="22"/>
          <w:szCs w:val="22"/>
        </w:rPr>
        <w:t>Interac</w:t>
      </w:r>
      <w:r w:rsidRPr="001647A4">
        <w:rPr>
          <w:rFonts w:asciiTheme="minorHAnsi" w:hAnsiTheme="minorHAnsi" w:cs="Arial"/>
          <w:i/>
          <w:sz w:val="22"/>
          <w:szCs w:val="22"/>
        </w:rPr>
        <w:t>tion between interpersonal factors and stress reactivity in chronic fatigue syndrome</w:t>
      </w:r>
      <w:r w:rsidRPr="001647A4">
        <w:rPr>
          <w:rFonts w:asciiTheme="minorHAnsi" w:hAnsiTheme="minorHAnsi"/>
          <w:i/>
          <w:sz w:val="22"/>
          <w:szCs w:val="22"/>
        </w:rPr>
        <w:t xml:space="preserve">” </w:t>
      </w:r>
      <w:r w:rsidRPr="001647A4">
        <w:rPr>
          <w:rFonts w:asciiTheme="minorHAnsi" w:hAnsiTheme="minorHAnsi"/>
          <w:sz w:val="22"/>
          <w:szCs w:val="22"/>
        </w:rPr>
        <w:t>Primary supervisor.  Alison Wearden Co-Supervisor.</w:t>
      </w:r>
    </w:p>
    <w:p w14:paraId="14211E5B" w14:textId="7515BFDD" w:rsidR="00F33D3C" w:rsidRPr="001647A4" w:rsidRDefault="00F33D3C" w:rsidP="00D3652E">
      <w:pPr>
        <w:pStyle w:val="Default"/>
        <w:rPr>
          <w:rFonts w:asciiTheme="minorHAnsi" w:hAnsiTheme="minorHAnsi"/>
          <w:sz w:val="22"/>
          <w:szCs w:val="22"/>
        </w:rPr>
      </w:pPr>
    </w:p>
    <w:p w14:paraId="54DD47D5" w14:textId="662A0C1F" w:rsidR="002059A5" w:rsidRPr="002059A5" w:rsidRDefault="002059A5" w:rsidP="00D3652E">
      <w:pPr>
        <w:rPr>
          <w:rFonts w:asciiTheme="minorHAnsi" w:hAnsiTheme="minorHAnsi"/>
          <w:sz w:val="22"/>
          <w:szCs w:val="22"/>
        </w:rPr>
      </w:pPr>
      <w:r w:rsidRPr="002D44BA">
        <w:rPr>
          <w:rFonts w:asciiTheme="minorHAnsi" w:hAnsiTheme="minorHAnsi"/>
          <w:bCs/>
          <w:sz w:val="22"/>
          <w:szCs w:val="22"/>
        </w:rPr>
        <w:t>Soc-B CDT Biosocial Research Student, start date January 1, 2020.</w:t>
      </w:r>
      <w:r>
        <w:rPr>
          <w:rFonts w:asciiTheme="minorHAnsi" w:hAnsiTheme="minorHAnsi"/>
          <w:b/>
          <w:sz w:val="22"/>
          <w:szCs w:val="22"/>
        </w:rPr>
        <w:t xml:space="preserve">  “</w:t>
      </w:r>
      <w:r w:rsidRPr="002059A5">
        <w:rPr>
          <w:rFonts w:asciiTheme="minorHAnsi" w:hAnsiTheme="minorHAnsi"/>
          <w:i/>
          <w:sz w:val="22"/>
          <w:szCs w:val="22"/>
        </w:rPr>
        <w:t>The biosocial determinants of occupational stress and burnout”</w:t>
      </w:r>
      <w:r w:rsidRPr="002059A5">
        <w:rPr>
          <w:rFonts w:asciiTheme="minorHAnsi" w:hAnsiTheme="minorHAnsi"/>
          <w:sz w:val="22"/>
          <w:szCs w:val="22"/>
        </w:rPr>
        <w:t xml:space="preserve"> Secondary supervisor with Martie van Tongeren, Chris Armitage and Annamarie Money</w:t>
      </w:r>
    </w:p>
    <w:p w14:paraId="2A6B3EC4" w14:textId="6F53B3CD" w:rsidR="002D44BA" w:rsidRDefault="002D44BA" w:rsidP="00D3652E">
      <w:pPr>
        <w:rPr>
          <w:rFonts w:asciiTheme="minorHAnsi" w:hAnsiTheme="minorHAnsi"/>
          <w:bCs/>
          <w:sz w:val="22"/>
          <w:szCs w:val="22"/>
        </w:rPr>
      </w:pPr>
    </w:p>
    <w:p w14:paraId="7925AE10" w14:textId="6FB8B53C" w:rsidR="002D44BA" w:rsidRPr="00420665" w:rsidRDefault="00420665" w:rsidP="00D3652E">
      <w:pPr>
        <w:rPr>
          <w:rFonts w:asciiTheme="minorHAnsi" w:hAnsiTheme="minorHAnsi"/>
          <w:bCs/>
          <w:i/>
          <w:iCs/>
          <w:sz w:val="22"/>
          <w:szCs w:val="22"/>
        </w:rPr>
      </w:pPr>
      <w:r w:rsidRPr="00420665">
        <w:rPr>
          <w:rFonts w:asciiTheme="minorHAnsi" w:hAnsiTheme="minorHAnsi"/>
          <w:bCs/>
          <w:i/>
          <w:iCs/>
          <w:sz w:val="22"/>
          <w:szCs w:val="22"/>
        </w:rPr>
        <w:t>Swansea University Studentships</w:t>
      </w:r>
    </w:p>
    <w:p w14:paraId="7D84245F" w14:textId="72B5CD61" w:rsidR="00420665" w:rsidRDefault="00420665" w:rsidP="00D3652E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Kirsty Hill</w:t>
      </w:r>
      <w:r w:rsidR="00BC0021">
        <w:rPr>
          <w:rFonts w:asciiTheme="minorHAnsi" w:hAnsiTheme="minorHAnsi"/>
          <w:bCs/>
          <w:sz w:val="22"/>
          <w:szCs w:val="22"/>
        </w:rPr>
        <w:t>, Complet</w:t>
      </w:r>
      <w:r w:rsidR="006841FE">
        <w:rPr>
          <w:rFonts w:asciiTheme="minorHAnsi" w:hAnsiTheme="minorHAnsi"/>
          <w:bCs/>
          <w:sz w:val="22"/>
          <w:szCs w:val="22"/>
        </w:rPr>
        <w:t xml:space="preserve">ed </w:t>
      </w:r>
      <w:r w:rsidR="00D54724">
        <w:rPr>
          <w:rFonts w:asciiTheme="minorHAnsi" w:hAnsiTheme="minorHAnsi"/>
          <w:bCs/>
          <w:sz w:val="22"/>
          <w:szCs w:val="22"/>
        </w:rPr>
        <w:t>202</w:t>
      </w:r>
      <w:r w:rsidR="005A7F0A">
        <w:rPr>
          <w:rFonts w:asciiTheme="minorHAnsi" w:hAnsiTheme="minorHAnsi"/>
          <w:bCs/>
          <w:sz w:val="22"/>
          <w:szCs w:val="22"/>
        </w:rPr>
        <w:t>4</w:t>
      </w:r>
    </w:p>
    <w:p w14:paraId="48CF28A6" w14:textId="753FCED3" w:rsidR="00420665" w:rsidRDefault="00420665" w:rsidP="00D3652E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Rhian Lewis</w:t>
      </w:r>
      <w:r w:rsidR="00D54724">
        <w:rPr>
          <w:rFonts w:asciiTheme="minorHAnsi" w:hAnsiTheme="minorHAnsi"/>
          <w:bCs/>
          <w:sz w:val="22"/>
          <w:szCs w:val="22"/>
        </w:rPr>
        <w:t>, Complet</w:t>
      </w:r>
      <w:r w:rsidR="006841FE">
        <w:rPr>
          <w:rFonts w:asciiTheme="minorHAnsi" w:hAnsiTheme="minorHAnsi"/>
          <w:bCs/>
          <w:sz w:val="22"/>
          <w:szCs w:val="22"/>
        </w:rPr>
        <w:t>ed</w:t>
      </w:r>
      <w:r w:rsidR="00D54724">
        <w:rPr>
          <w:rFonts w:asciiTheme="minorHAnsi" w:hAnsiTheme="minorHAnsi"/>
          <w:bCs/>
          <w:sz w:val="22"/>
          <w:szCs w:val="22"/>
        </w:rPr>
        <w:t xml:space="preserve"> 202</w:t>
      </w:r>
      <w:r w:rsidR="005A7F0A">
        <w:rPr>
          <w:rFonts w:asciiTheme="minorHAnsi" w:hAnsiTheme="minorHAnsi"/>
          <w:bCs/>
          <w:sz w:val="22"/>
          <w:szCs w:val="22"/>
        </w:rPr>
        <w:t>4</w:t>
      </w:r>
    </w:p>
    <w:p w14:paraId="77EC2FD3" w14:textId="0D996D05" w:rsidR="00A14B42" w:rsidRPr="005A7F0A" w:rsidRDefault="00A14B42" w:rsidP="00D3652E">
      <w:pPr>
        <w:rPr>
          <w:rFonts w:asciiTheme="minorHAnsi" w:hAnsiTheme="minorHAnsi"/>
          <w:bCs/>
          <w:i/>
          <w:iCs/>
          <w:sz w:val="22"/>
          <w:szCs w:val="22"/>
        </w:rPr>
      </w:pPr>
      <w:r w:rsidRPr="005A7F0A">
        <w:rPr>
          <w:rFonts w:asciiTheme="minorHAnsi" w:hAnsiTheme="minorHAnsi"/>
          <w:bCs/>
          <w:i/>
          <w:iCs/>
          <w:sz w:val="22"/>
          <w:szCs w:val="22"/>
        </w:rPr>
        <w:t>University of Manchester Studentships</w:t>
      </w:r>
    </w:p>
    <w:p w14:paraId="5B050F77" w14:textId="42D5BFAB" w:rsidR="00A14B42" w:rsidRDefault="00A14B42" w:rsidP="00D3652E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Thomas O’Toole, Completed 202</w:t>
      </w:r>
      <w:r w:rsidR="005A7F0A">
        <w:rPr>
          <w:rFonts w:asciiTheme="minorHAnsi" w:hAnsiTheme="minorHAnsi"/>
          <w:bCs/>
          <w:sz w:val="22"/>
          <w:szCs w:val="22"/>
        </w:rPr>
        <w:t>3</w:t>
      </w:r>
    </w:p>
    <w:p w14:paraId="13C0A1C3" w14:textId="46C940DF" w:rsidR="00A14B42" w:rsidRDefault="005A7F0A" w:rsidP="00D3652E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Tarnjit Sidhu, Completed 2023</w:t>
      </w:r>
    </w:p>
    <w:p w14:paraId="55F6B321" w14:textId="77777777" w:rsidR="00D3652E" w:rsidRDefault="00D3652E" w:rsidP="00D3652E">
      <w:pPr>
        <w:rPr>
          <w:rFonts w:asciiTheme="minorHAnsi" w:hAnsiTheme="minorHAnsi"/>
          <w:sz w:val="22"/>
          <w:szCs w:val="22"/>
          <w:u w:val="single"/>
        </w:rPr>
      </w:pPr>
    </w:p>
    <w:p w14:paraId="67647B87" w14:textId="3E942FB3" w:rsidR="001C625B" w:rsidRDefault="003B4534" w:rsidP="00D3652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52E">
        <w:rPr>
          <w:rFonts w:asciiTheme="minorHAnsi" w:hAnsiTheme="minorHAnsi" w:cstheme="minorHAnsi"/>
          <w:b/>
          <w:sz w:val="22"/>
          <w:szCs w:val="22"/>
          <w:u w:val="single"/>
        </w:rPr>
        <w:t xml:space="preserve">Peer Reviewed </w:t>
      </w:r>
      <w:r w:rsidR="00486087" w:rsidRPr="00D3652E">
        <w:rPr>
          <w:rFonts w:asciiTheme="minorHAnsi" w:hAnsiTheme="minorHAnsi" w:cstheme="minorHAnsi"/>
          <w:b/>
          <w:sz w:val="22"/>
          <w:szCs w:val="22"/>
          <w:u w:val="single"/>
        </w:rPr>
        <w:t>Publications:</w:t>
      </w:r>
    </w:p>
    <w:p w14:paraId="44B13036" w14:textId="27E8AEDA" w:rsidR="005A7F0A" w:rsidRPr="00A25EC7" w:rsidRDefault="00A25EC7" w:rsidP="00A25EC7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25EC7">
        <w:rPr>
          <w:rFonts w:asciiTheme="minorHAnsi" w:hAnsiTheme="minorHAnsi" w:cstheme="minorHAnsi"/>
          <w:bCs/>
          <w:sz w:val="22"/>
          <w:szCs w:val="22"/>
        </w:rPr>
        <w:t xml:space="preserve">O'Toole T, Armitage CJ, van Tongeren M, Dienes KA. Primary and secondary allostatic processes in the context of high-stress work: A multigroup moderation from the English longitudinal study of ageing. Psychoneuroendocrinology. 2025 </w:t>
      </w:r>
      <w:proofErr w:type="gramStart"/>
      <w:r w:rsidRPr="00A25EC7">
        <w:rPr>
          <w:rFonts w:asciiTheme="minorHAnsi" w:hAnsiTheme="minorHAnsi" w:cstheme="minorHAnsi"/>
          <w:bCs/>
          <w:sz w:val="22"/>
          <w:szCs w:val="22"/>
        </w:rPr>
        <w:t>Jan;171:107193</w:t>
      </w:r>
      <w:proofErr w:type="gramEnd"/>
      <w:r w:rsidRPr="00A25EC7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A25EC7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A25EC7">
        <w:rPr>
          <w:rFonts w:asciiTheme="minorHAnsi" w:hAnsiTheme="minorHAnsi" w:cstheme="minorHAnsi"/>
          <w:bCs/>
          <w:sz w:val="22"/>
          <w:szCs w:val="22"/>
        </w:rPr>
        <w:t xml:space="preserve">: 10.1016/j.psyneuen.2024.107193. </w:t>
      </w:r>
      <w:proofErr w:type="spellStart"/>
      <w:r w:rsidRPr="00A25EC7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A25EC7">
        <w:rPr>
          <w:rFonts w:asciiTheme="minorHAnsi" w:hAnsiTheme="minorHAnsi" w:cstheme="minorHAnsi"/>
          <w:bCs/>
          <w:sz w:val="22"/>
          <w:szCs w:val="22"/>
        </w:rPr>
        <w:t xml:space="preserve"> 2024 Sep 20. PMID: 39461259.</w:t>
      </w:r>
    </w:p>
    <w:p w14:paraId="55854221" w14:textId="77777777" w:rsidR="008553D2" w:rsidRPr="00B630FB" w:rsidRDefault="008553D2" w:rsidP="008553D2">
      <w:pPr>
        <w:pStyle w:val="ListParagraph"/>
        <w:numPr>
          <w:ilvl w:val="0"/>
          <w:numId w:val="24"/>
        </w:numPr>
        <w:spacing w:after="160"/>
        <w:ind w:left="426"/>
        <w:rPr>
          <w:rFonts w:asciiTheme="minorHAnsi" w:hAnsiTheme="minorHAnsi" w:cstheme="minorHAnsi"/>
          <w:sz w:val="22"/>
          <w:szCs w:val="22"/>
        </w:rPr>
      </w:pPr>
      <w:r w:rsidRPr="00B630FB">
        <w:rPr>
          <w:rFonts w:asciiTheme="minorHAnsi" w:hAnsiTheme="minorHAnsi" w:cstheme="minorHAnsi"/>
          <w:sz w:val="22"/>
          <w:szCs w:val="22"/>
        </w:rPr>
        <w:t xml:space="preserve">Effectiveness of Communications in Enhancing Adherence to Public Health </w:t>
      </w:r>
      <w:proofErr w:type="spellStart"/>
      <w:r w:rsidRPr="00B630FB">
        <w:rPr>
          <w:rFonts w:asciiTheme="minorHAnsi" w:hAnsiTheme="minorHAnsi" w:cstheme="minorHAnsi"/>
          <w:sz w:val="22"/>
          <w:szCs w:val="22"/>
        </w:rPr>
        <w:t>Behavioural</w:t>
      </w:r>
      <w:proofErr w:type="spellEnd"/>
      <w:r w:rsidRPr="00B630FB">
        <w:rPr>
          <w:rFonts w:asciiTheme="minorHAnsi" w:hAnsiTheme="minorHAnsi" w:cstheme="minorHAnsi"/>
          <w:sz w:val="22"/>
          <w:szCs w:val="22"/>
        </w:rPr>
        <w:t xml:space="preserve"> Interventions: A Rapid Evidence Review of COVID-19 in the UK- </w:t>
      </w:r>
      <w:r>
        <w:rPr>
          <w:rFonts w:asciiTheme="minorHAnsi" w:hAnsiTheme="minorHAnsi" w:cstheme="minorHAnsi"/>
          <w:sz w:val="22"/>
          <w:szCs w:val="22"/>
        </w:rPr>
        <w:t xml:space="preserve">2023 </w:t>
      </w:r>
      <w:r w:rsidRPr="00BC4804">
        <w:rPr>
          <w:rFonts w:asciiTheme="minorHAnsi" w:hAnsiTheme="minorHAnsi" w:cstheme="minorHAnsi"/>
          <w:sz w:val="22"/>
          <w:szCs w:val="22"/>
          <w:u w:val="single"/>
        </w:rPr>
        <w:t xml:space="preserve">Invited </w:t>
      </w:r>
      <w:r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B630FB">
        <w:rPr>
          <w:rFonts w:asciiTheme="minorHAnsi" w:hAnsiTheme="minorHAnsi" w:cstheme="minorHAnsi"/>
          <w:sz w:val="22"/>
          <w:szCs w:val="22"/>
          <w:u w:val="single"/>
        </w:rPr>
        <w:t xml:space="preserve">vidence reviews for the Royal Society’s Non-Pharmaceutical Intervention (NPI) research </w:t>
      </w:r>
      <w:proofErr w:type="spellStart"/>
      <w:r w:rsidRPr="00B630FB">
        <w:rPr>
          <w:rFonts w:asciiTheme="minorHAnsi" w:hAnsiTheme="minorHAnsi" w:cstheme="minorHAnsi"/>
          <w:sz w:val="22"/>
          <w:szCs w:val="22"/>
          <w:u w:val="single"/>
        </w:rPr>
        <w:t>programme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35C4D54D" w14:textId="2BE06B91" w:rsidR="005E205A" w:rsidRPr="005E205A" w:rsidRDefault="005E205A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5E205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Williams SN, Armitage CJ, Dienes K, Drury J, Tampe T (2023) Public decisions about COVID-19 vaccines: A UK-based qualitative study. </w:t>
      </w:r>
      <w:proofErr w:type="spellStart"/>
      <w:r w:rsidRPr="005E205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PLoS</w:t>
      </w:r>
      <w:proofErr w:type="spellEnd"/>
      <w:r w:rsidRPr="005E205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ONE 18(3): e0277360. </w:t>
      </w:r>
      <w:hyperlink r:id="rId10" w:history="1">
        <w:r w:rsidRPr="005E205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https://doi.org/10.1371/journal.pone.0277360</w:t>
        </w:r>
      </w:hyperlink>
    </w:p>
    <w:p w14:paraId="0D51BDDB" w14:textId="77777777" w:rsidR="005E205A" w:rsidRPr="005E205A" w:rsidRDefault="005E205A" w:rsidP="005E205A">
      <w:pPr>
        <w:pStyle w:val="ListParagraph"/>
        <w:ind w:left="426"/>
        <w:rPr>
          <w:rFonts w:asciiTheme="minorHAnsi" w:hAnsiTheme="minorHAnsi" w:cstheme="minorHAnsi"/>
          <w:sz w:val="22"/>
          <w:szCs w:val="22"/>
          <w:lang w:val="en-GB" w:eastAsia="en-GB"/>
        </w:rPr>
      </w:pPr>
    </w:p>
    <w:p w14:paraId="2F872B3B" w14:textId="5B8B6294" w:rsidR="0057003A" w:rsidRPr="00D3652E" w:rsidRDefault="0057003A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Gartland, N., Aljofi, H. E., Dienes, K., Munford, L. A., Theakston, A. L., &amp; van Tongeren, M. (2022). The Effects of Traffic Air Pollution in and around Schools on Executive Function and Academic Performance in Children: A Rapid Review. </w:t>
      </w:r>
      <w:r w:rsidRPr="00D3652E">
        <w:rPr>
          <w:rFonts w:asciiTheme="minorHAnsi" w:hAnsiTheme="minorHAnsi" w:cstheme="minorHAnsi"/>
          <w:i/>
          <w:iCs/>
          <w:sz w:val="22"/>
          <w:szCs w:val="22"/>
          <w:lang w:val="en-GB" w:eastAsia="en-GB"/>
        </w:rPr>
        <w:t>International Journal of Environmental Research and Public Health</w:t>
      </w: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, </w:t>
      </w:r>
      <w:r w:rsidRPr="00D3652E">
        <w:rPr>
          <w:rFonts w:asciiTheme="minorHAnsi" w:hAnsiTheme="minorHAnsi" w:cstheme="minorHAnsi"/>
          <w:i/>
          <w:iCs/>
          <w:sz w:val="22"/>
          <w:szCs w:val="22"/>
          <w:lang w:val="en-GB" w:eastAsia="en-GB"/>
        </w:rPr>
        <w:t>19</w:t>
      </w: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(2). </w:t>
      </w:r>
      <w:hyperlink r:id="rId11" w:history="1">
        <w:r w:rsidRPr="00D3652E">
          <w:rPr>
            <w:rStyle w:val="Hyperlink"/>
            <w:rFonts w:asciiTheme="minorHAnsi" w:hAnsiTheme="minorHAnsi" w:cstheme="minorHAnsi"/>
            <w:sz w:val="22"/>
            <w:szCs w:val="22"/>
            <w:lang w:val="en-GB" w:eastAsia="en-GB"/>
          </w:rPr>
          <w:t>https://doi.org/10.3390/ijerph19020749</w:t>
        </w:r>
      </w:hyperlink>
    </w:p>
    <w:p w14:paraId="60F75771" w14:textId="77777777" w:rsidR="00D3652E" w:rsidRPr="00D3652E" w:rsidRDefault="00D3652E" w:rsidP="00D3652E">
      <w:pPr>
        <w:pStyle w:val="ListParagraph"/>
        <w:ind w:left="426"/>
        <w:rPr>
          <w:rFonts w:asciiTheme="minorHAnsi" w:hAnsiTheme="minorHAnsi" w:cstheme="minorHAnsi"/>
          <w:sz w:val="22"/>
          <w:szCs w:val="22"/>
          <w:lang w:val="en-GB" w:eastAsia="en-GB"/>
        </w:rPr>
      </w:pPr>
    </w:p>
    <w:p w14:paraId="0CAA1C58" w14:textId="4E6CD2F7" w:rsidR="00D3652E" w:rsidRPr="00D3652E" w:rsidRDefault="00B53A56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Williams, S. N., Armitage, C. J., Tampe, T., &amp; Dienes, K. (2021). Public attitudes towards COVID-19 contact tracing apps: A UK-based focus group study. </w:t>
      </w:r>
      <w:r w:rsidRPr="00D3652E">
        <w:rPr>
          <w:rFonts w:asciiTheme="minorHAnsi" w:hAnsiTheme="minorHAnsi" w:cstheme="minorHAnsi"/>
          <w:i/>
          <w:iCs/>
          <w:sz w:val="22"/>
          <w:szCs w:val="22"/>
          <w:lang w:val="en-GB" w:eastAsia="en-GB"/>
        </w:rPr>
        <w:t>Health Expectations</w:t>
      </w: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, </w:t>
      </w:r>
      <w:proofErr w:type="gramStart"/>
      <w:r w:rsidRPr="00D3652E">
        <w:rPr>
          <w:rFonts w:asciiTheme="minorHAnsi" w:hAnsiTheme="minorHAnsi" w:cstheme="minorHAnsi"/>
          <w:i/>
          <w:iCs/>
          <w:sz w:val="22"/>
          <w:szCs w:val="22"/>
          <w:lang w:val="en-GB" w:eastAsia="en-GB"/>
        </w:rPr>
        <w:t>July</w:t>
      </w: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>,</w:t>
      </w:r>
      <w:proofErr w:type="gramEnd"/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1–9. https://doi.org/10.1111/hex.13179</w:t>
      </w:r>
    </w:p>
    <w:p w14:paraId="3FE63103" w14:textId="77777777" w:rsidR="00D3652E" w:rsidRPr="00D3652E" w:rsidRDefault="00D3652E" w:rsidP="00D3652E">
      <w:pPr>
        <w:ind w:left="426"/>
        <w:rPr>
          <w:rFonts w:asciiTheme="minorHAnsi" w:hAnsiTheme="minorHAnsi" w:cstheme="minorHAnsi"/>
          <w:sz w:val="22"/>
          <w:szCs w:val="22"/>
          <w:lang w:val="en-GB" w:eastAsia="en-GB"/>
        </w:rPr>
      </w:pPr>
    </w:p>
    <w:p w14:paraId="098B1ADE" w14:textId="6F06B32B" w:rsidR="00B53A56" w:rsidRPr="00D3652E" w:rsidRDefault="00B53A56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Williams, S. N., Armitage, C. J., Tampe, T., &amp; Dienes, K. A. (2021). Public perceptions of non-adherence to pandemic protection measures by self and others: A study of COVID-19 in the United Kingdom. </w:t>
      </w:r>
      <w:r w:rsidRPr="00D3652E">
        <w:rPr>
          <w:rFonts w:asciiTheme="minorHAnsi" w:hAnsiTheme="minorHAnsi" w:cstheme="minorHAnsi"/>
          <w:i/>
          <w:iCs/>
          <w:sz w:val="22"/>
          <w:szCs w:val="22"/>
          <w:lang w:val="en-GB" w:eastAsia="en-GB"/>
        </w:rPr>
        <w:t>PLOS ONE</w:t>
      </w: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, </w:t>
      </w:r>
      <w:r w:rsidRPr="00D3652E">
        <w:rPr>
          <w:rFonts w:asciiTheme="minorHAnsi" w:hAnsiTheme="minorHAnsi" w:cstheme="minorHAnsi"/>
          <w:i/>
          <w:iCs/>
          <w:sz w:val="22"/>
          <w:szCs w:val="22"/>
          <w:lang w:val="en-GB" w:eastAsia="en-GB"/>
        </w:rPr>
        <w:t>16</w:t>
      </w: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>(10), e0258781. https://doi.org/10.1371/JOURNAL.PONE.0258781</w:t>
      </w:r>
    </w:p>
    <w:p w14:paraId="6F1469E9" w14:textId="77777777" w:rsidR="00B53A56" w:rsidRPr="00D3652E" w:rsidRDefault="00B53A56" w:rsidP="00D3652E">
      <w:pPr>
        <w:pStyle w:val="ListParagraph"/>
        <w:ind w:left="426"/>
        <w:rPr>
          <w:rFonts w:asciiTheme="minorHAnsi" w:hAnsiTheme="minorHAnsi" w:cstheme="minorHAnsi"/>
          <w:sz w:val="22"/>
          <w:szCs w:val="22"/>
          <w:lang w:val="en-GB" w:eastAsia="en-GB"/>
        </w:rPr>
      </w:pPr>
    </w:p>
    <w:p w14:paraId="3DEE48E2" w14:textId="3BE62765" w:rsidR="00BA17D3" w:rsidRPr="00D3652E" w:rsidRDefault="00BA17D3" w:rsidP="00D3652E">
      <w:pPr>
        <w:pStyle w:val="ListParagraph"/>
        <w:numPr>
          <w:ilvl w:val="0"/>
          <w:numId w:val="24"/>
        </w:numPr>
        <w:shd w:val="clear" w:color="auto" w:fill="FFFFFF"/>
        <w:ind w:left="426"/>
        <w:rPr>
          <w:rStyle w:val="citation-doi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652E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Williams, S. N., Armitage, C. J., Tampe, T., &amp; Dienes, K. (2020). Public perceptions and experiences of social distancing and social isolation during the COVID-19 pandemic: A UK-based focus group study. </w:t>
      </w:r>
      <w:r w:rsidRPr="00D3652E">
        <w:rPr>
          <w:rFonts w:asciiTheme="minorHAnsi" w:hAnsiTheme="minorHAnsi" w:cstheme="minorHAnsi"/>
          <w:i/>
          <w:sz w:val="22"/>
          <w:szCs w:val="22"/>
        </w:rPr>
        <w:t>BMJ Open</w:t>
      </w:r>
      <w:r w:rsidRPr="00D3652E">
        <w:rPr>
          <w:rStyle w:val="period"/>
          <w:rFonts w:asciiTheme="minorHAnsi" w:hAnsiTheme="minorHAnsi" w:cstheme="minorHAnsi"/>
          <w:sz w:val="22"/>
          <w:szCs w:val="22"/>
        </w:rPr>
        <w:t>. </w:t>
      </w:r>
      <w:r w:rsidRPr="00D3652E">
        <w:rPr>
          <w:rStyle w:val="cit"/>
          <w:rFonts w:asciiTheme="minorHAnsi" w:hAnsiTheme="minorHAnsi" w:cstheme="minorHAnsi"/>
          <w:sz w:val="22"/>
          <w:szCs w:val="22"/>
        </w:rPr>
        <w:t xml:space="preserve"> 20;10(7).</w:t>
      </w:r>
      <w:r w:rsidRPr="00D3652E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D3652E">
        <w:rPr>
          <w:rStyle w:val="citation-doi"/>
          <w:rFonts w:asciiTheme="minorHAnsi" w:hAnsiTheme="minorHAnsi" w:cstheme="minorHAnsi"/>
          <w:sz w:val="22"/>
          <w:szCs w:val="22"/>
          <w:shd w:val="clear" w:color="auto" w:fill="FFFFFF"/>
        </w:rPr>
        <w:t>doi</w:t>
      </w:r>
      <w:proofErr w:type="spellEnd"/>
      <w:r w:rsidRPr="00D3652E">
        <w:rPr>
          <w:rStyle w:val="citation-doi"/>
          <w:rFonts w:asciiTheme="minorHAnsi" w:hAnsiTheme="minorHAnsi" w:cstheme="minorHAnsi"/>
          <w:sz w:val="22"/>
          <w:szCs w:val="22"/>
          <w:shd w:val="clear" w:color="auto" w:fill="FFFFFF"/>
        </w:rPr>
        <w:t>: 10.1136/bmjopen-2020-039334</w:t>
      </w:r>
    </w:p>
    <w:p w14:paraId="3C7A650D" w14:textId="77777777" w:rsidR="00BA17D3" w:rsidRPr="00D3652E" w:rsidRDefault="00BA17D3" w:rsidP="00D3652E">
      <w:pPr>
        <w:shd w:val="clear" w:color="auto" w:fill="FFFFFF"/>
        <w:ind w:left="426"/>
        <w:rPr>
          <w:rStyle w:val="citation-doi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9FAD423" w14:textId="29FC7792" w:rsidR="00BA17D3" w:rsidRPr="00D550A3" w:rsidRDefault="00B348F0" w:rsidP="000705A8">
      <w:pPr>
        <w:pStyle w:val="ListParagraph"/>
        <w:numPr>
          <w:ilvl w:val="0"/>
          <w:numId w:val="24"/>
        </w:numPr>
        <w:shd w:val="clear" w:color="auto" w:fill="FFFFFF"/>
        <w:ind w:left="426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D550A3">
        <w:rPr>
          <w:rFonts w:asciiTheme="minorHAnsi" w:hAnsiTheme="minorHAnsi" w:cstheme="minorHAnsi"/>
          <w:sz w:val="22"/>
          <w:szCs w:val="22"/>
        </w:rPr>
        <w:t xml:space="preserve">Dienes, K.A., Gartland, N., &amp; Ferguson, E. (2019) </w:t>
      </w:r>
      <w:r w:rsidRPr="00D550A3">
        <w:rPr>
          <w:rFonts w:asciiTheme="minorHAnsi" w:hAnsiTheme="minorHAnsi" w:cstheme="minorHAnsi"/>
          <w:color w:val="000000"/>
          <w:sz w:val="22"/>
          <w:szCs w:val="22"/>
        </w:rPr>
        <w:t xml:space="preserve">The relationship between the cortisol awakening response and cortisol reactivity to a laboratory stressor.  </w:t>
      </w:r>
      <w:r w:rsidRPr="00D550A3">
        <w:rPr>
          <w:rFonts w:asciiTheme="minorHAnsi" w:hAnsiTheme="minorHAnsi" w:cstheme="minorHAnsi"/>
          <w:i/>
          <w:color w:val="000000"/>
          <w:sz w:val="22"/>
          <w:szCs w:val="22"/>
        </w:rPr>
        <w:t>British Journal of Health Psychology</w:t>
      </w:r>
      <w:r w:rsidR="00B0361C" w:rsidRPr="00D550A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B0361C" w:rsidRPr="00D550A3">
        <w:rPr>
          <w:rFonts w:asciiTheme="minorHAnsi" w:eastAsiaTheme="minorHAnsi" w:hAnsiTheme="minorHAnsi" w:cstheme="minorHAnsi"/>
          <w:sz w:val="22"/>
          <w:szCs w:val="22"/>
          <w:lang w:val="en-GB"/>
        </w:rPr>
        <w:t>doi:10.1111/bjhp.12352</w:t>
      </w:r>
      <w:r w:rsidRPr="00D550A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B5699" w:rsidRPr="00D550A3">
        <w:rPr>
          <w:rStyle w:val="Hyperlink"/>
          <w:rFonts w:asciiTheme="minorHAnsi" w:eastAsiaTheme="minorHAnsi" w:hAnsiTheme="minorHAnsi" w:cstheme="minorHAnsi"/>
          <w:b/>
          <w:color w:val="auto"/>
          <w:sz w:val="22"/>
          <w:szCs w:val="22"/>
          <w:u w:val="none"/>
          <w:lang w:val="en-GB"/>
        </w:rPr>
        <w:t xml:space="preserve"> </w:t>
      </w:r>
    </w:p>
    <w:p w14:paraId="7C1B7E8B" w14:textId="77777777" w:rsidR="00D550A3" w:rsidRPr="00D550A3" w:rsidRDefault="00D550A3" w:rsidP="00D550A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4F2BD0E7" w14:textId="7B43BF3A" w:rsidR="00B348F0" w:rsidRPr="00D3652E" w:rsidRDefault="00B348F0" w:rsidP="00D3652E">
      <w:pPr>
        <w:pStyle w:val="ListParagraph"/>
        <w:numPr>
          <w:ilvl w:val="0"/>
          <w:numId w:val="24"/>
        </w:numPr>
        <w:shd w:val="clear" w:color="auto" w:fill="FFFFFF"/>
        <w:ind w:left="426"/>
        <w:rPr>
          <w:rFonts w:asciiTheme="minorHAnsi" w:hAnsiTheme="minorHAnsi" w:cstheme="minorHAnsi"/>
          <w:color w:val="5B616B"/>
          <w:sz w:val="22"/>
          <w:szCs w:val="22"/>
        </w:rPr>
      </w:pPr>
      <w:r w:rsidRPr="00D3652E">
        <w:rPr>
          <w:rFonts w:asciiTheme="minorHAnsi" w:hAnsiTheme="minorHAnsi" w:cstheme="minorHAnsi"/>
          <w:sz w:val="22"/>
          <w:szCs w:val="22"/>
        </w:rPr>
        <w:t xml:space="preserve">Starr, L.R., Dienes, K., Li, Y.I, &amp; Shaw, Z.A. (2019).  Chronic stress exposure, diurnal cortisol slope, and implications for mood and fatigue: Moderation by </w:t>
      </w:r>
      <w:proofErr w:type="spellStart"/>
      <w:r w:rsidRPr="00D3652E">
        <w:rPr>
          <w:rFonts w:asciiTheme="minorHAnsi" w:hAnsiTheme="minorHAnsi" w:cstheme="minorHAnsi"/>
          <w:sz w:val="22"/>
          <w:szCs w:val="22"/>
        </w:rPr>
        <w:t>multilocus</w:t>
      </w:r>
      <w:proofErr w:type="spellEnd"/>
      <w:r w:rsidRPr="00D3652E">
        <w:rPr>
          <w:rFonts w:asciiTheme="minorHAnsi" w:hAnsiTheme="minorHAnsi" w:cstheme="minorHAnsi"/>
          <w:sz w:val="22"/>
          <w:szCs w:val="22"/>
        </w:rPr>
        <w:t xml:space="preserve"> HPA-Axis genetic variation.  </w:t>
      </w:r>
      <w:r w:rsidRPr="00D3652E">
        <w:rPr>
          <w:rFonts w:asciiTheme="minorHAnsi" w:hAnsiTheme="minorHAnsi" w:cstheme="minorHAnsi"/>
          <w:i/>
          <w:sz w:val="22"/>
          <w:szCs w:val="22"/>
        </w:rPr>
        <w:t>Psychoneuroendocrinology</w:t>
      </w:r>
      <w:r w:rsidRPr="00D3652E">
        <w:rPr>
          <w:rFonts w:asciiTheme="minorHAnsi" w:hAnsiTheme="minorHAnsi" w:cstheme="minorHAnsi"/>
          <w:sz w:val="22"/>
          <w:szCs w:val="22"/>
        </w:rPr>
        <w:t xml:space="preserve">, 100, 156-163. </w:t>
      </w:r>
      <w:hyperlink r:id="rId12" w:history="1">
        <w:r w:rsidRPr="00D3652E">
          <w:rPr>
            <w:rStyle w:val="Hyperlink"/>
            <w:rFonts w:asciiTheme="minorHAnsi" w:eastAsiaTheme="minorHAnsi" w:hAnsiTheme="minorHAnsi" w:cstheme="minorHAnsi"/>
            <w:color w:val="auto"/>
            <w:sz w:val="22"/>
            <w:szCs w:val="22"/>
            <w:u w:val="none"/>
            <w:lang w:val="en-GB"/>
          </w:rPr>
          <w:t>doi.org/10.1016/j.psyneuen.2018.10.003</w:t>
        </w:r>
      </w:hyperlink>
      <w:r w:rsidR="006B5699" w:rsidRPr="00D3652E">
        <w:rPr>
          <w:rStyle w:val="Hyperlink"/>
          <w:rFonts w:asciiTheme="minorHAnsi" w:eastAsiaTheme="minorHAnsi" w:hAnsiTheme="minorHAnsi" w:cstheme="minorHAnsi"/>
          <w:color w:val="auto"/>
          <w:sz w:val="22"/>
          <w:szCs w:val="22"/>
          <w:u w:val="none"/>
          <w:lang w:val="en-GB"/>
        </w:rPr>
        <w:t xml:space="preserve"> </w:t>
      </w:r>
    </w:p>
    <w:p w14:paraId="462CF277" w14:textId="77777777" w:rsidR="00B348F0" w:rsidRPr="00D3652E" w:rsidRDefault="00B348F0" w:rsidP="00D3652E">
      <w:pPr>
        <w:pStyle w:val="ListParagraph"/>
        <w:ind w:left="426"/>
        <w:rPr>
          <w:rFonts w:asciiTheme="minorHAnsi" w:hAnsiTheme="minorHAnsi" w:cstheme="minorHAnsi"/>
          <w:sz w:val="22"/>
          <w:szCs w:val="22"/>
        </w:rPr>
      </w:pPr>
    </w:p>
    <w:p w14:paraId="440FB16B" w14:textId="5099DFF4" w:rsidR="001C625B" w:rsidRPr="00D3652E" w:rsidRDefault="00F11B6E" w:rsidP="00D3652E">
      <w:pPr>
        <w:pStyle w:val="ListParagraph"/>
        <w:numPr>
          <w:ilvl w:val="0"/>
          <w:numId w:val="24"/>
        </w:numPr>
        <w:ind w:left="426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D3652E">
        <w:rPr>
          <w:rFonts w:asciiTheme="minorHAnsi" w:hAnsiTheme="minorHAnsi" w:cstheme="minorHAnsi"/>
          <w:sz w:val="22"/>
          <w:szCs w:val="22"/>
        </w:rPr>
        <w:t xml:space="preserve">Starr, L.R., Dienes, K.A., Stroud, C.B., Shaw, Z.A., Li, Y.I., </w:t>
      </w:r>
      <w:proofErr w:type="spellStart"/>
      <w:r w:rsidRPr="00D3652E">
        <w:rPr>
          <w:rFonts w:asciiTheme="minorHAnsi" w:hAnsiTheme="minorHAnsi" w:cstheme="minorHAnsi"/>
          <w:sz w:val="22"/>
          <w:szCs w:val="22"/>
        </w:rPr>
        <w:t>Mlawer</w:t>
      </w:r>
      <w:proofErr w:type="spellEnd"/>
      <w:r w:rsidRPr="00D3652E">
        <w:rPr>
          <w:rFonts w:asciiTheme="minorHAnsi" w:hAnsiTheme="minorHAnsi" w:cstheme="minorHAnsi"/>
          <w:sz w:val="22"/>
          <w:szCs w:val="22"/>
        </w:rPr>
        <w:t>, F. &amp; Huang, M. (</w:t>
      </w:r>
      <w:r w:rsidR="001C625B" w:rsidRPr="00D3652E">
        <w:rPr>
          <w:rFonts w:asciiTheme="minorHAnsi" w:hAnsiTheme="minorHAnsi" w:cstheme="minorHAnsi"/>
          <w:sz w:val="22"/>
          <w:szCs w:val="22"/>
        </w:rPr>
        <w:t>2017</w:t>
      </w:r>
      <w:r w:rsidRPr="00D3652E">
        <w:rPr>
          <w:rFonts w:asciiTheme="minorHAnsi" w:hAnsiTheme="minorHAnsi" w:cstheme="minorHAnsi"/>
          <w:sz w:val="22"/>
          <w:szCs w:val="22"/>
        </w:rPr>
        <w:t xml:space="preserve">).  Childhood adversity moderates the influence of proximal episodic stress on the cortisol awakening response and depressive symptoms in adolescents.  </w:t>
      </w:r>
      <w:r w:rsidRPr="00D3652E">
        <w:rPr>
          <w:rFonts w:asciiTheme="minorHAnsi" w:hAnsiTheme="minorHAnsi" w:cstheme="minorHAnsi"/>
          <w:i/>
          <w:sz w:val="22"/>
          <w:szCs w:val="22"/>
        </w:rPr>
        <w:t>Development and Psychopathology</w:t>
      </w:r>
      <w:r w:rsidR="001C625B" w:rsidRPr="00D3652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1C625B" w:rsidRPr="00D3652E">
        <w:rPr>
          <w:rFonts w:asciiTheme="minorHAnsi" w:hAnsiTheme="minorHAnsi" w:cstheme="minorHAnsi"/>
          <w:sz w:val="22"/>
          <w:szCs w:val="22"/>
        </w:rPr>
        <w:t>29(5), 1877-1893</w:t>
      </w:r>
      <w:r w:rsidRPr="00D3652E">
        <w:rPr>
          <w:rFonts w:asciiTheme="minorHAnsi" w:hAnsiTheme="minorHAnsi" w:cstheme="minorHAnsi"/>
          <w:sz w:val="22"/>
          <w:szCs w:val="22"/>
        </w:rPr>
        <w:t>.</w:t>
      </w:r>
      <w:r w:rsidR="001C625B" w:rsidRPr="00D3652E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tgtFrame="_blank" w:history="1">
        <w:r w:rsidR="001C625B" w:rsidRPr="00D3652E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doi.org/10.1017/S0954579417001468</w:t>
        </w:r>
      </w:hyperlink>
      <w:r w:rsidR="006B5699" w:rsidRPr="00D3652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</w:rPr>
        <w:t xml:space="preserve"> </w:t>
      </w:r>
    </w:p>
    <w:p w14:paraId="39CCAB55" w14:textId="77777777" w:rsidR="00666DD2" w:rsidRPr="00D3652E" w:rsidRDefault="00666DD2" w:rsidP="00D3652E">
      <w:pPr>
        <w:pStyle w:val="ListParagraph"/>
        <w:ind w:left="426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64662802" w14:textId="77777777" w:rsidR="00666DD2" w:rsidRPr="00D3652E" w:rsidRDefault="00666DD2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proofErr w:type="spellStart"/>
      <w:r w:rsidRPr="00D3652E">
        <w:rPr>
          <w:rFonts w:asciiTheme="minorHAnsi" w:hAnsiTheme="minorHAnsi" w:cstheme="minorHAnsi"/>
          <w:sz w:val="22"/>
          <w:szCs w:val="22"/>
        </w:rPr>
        <w:t>Dygdon</w:t>
      </w:r>
      <w:proofErr w:type="spellEnd"/>
      <w:r w:rsidRPr="00D3652E">
        <w:rPr>
          <w:rFonts w:asciiTheme="minorHAnsi" w:hAnsiTheme="minorHAnsi" w:cstheme="minorHAnsi"/>
          <w:sz w:val="22"/>
          <w:szCs w:val="22"/>
        </w:rPr>
        <w:t>, J.A. &amp; Dienes, K.A</w:t>
      </w:r>
      <w:r w:rsidRPr="00D3652E">
        <w:rPr>
          <w:rFonts w:asciiTheme="minorHAnsi" w:eastAsiaTheme="minorHAnsi" w:hAnsiTheme="minorHAnsi" w:cstheme="minorHAnsi"/>
          <w:sz w:val="22"/>
          <w:szCs w:val="22"/>
        </w:rPr>
        <w:t xml:space="preserve"> (2014) Generalized Anxiety Disorder and Depression: A Learning Theory Connection. </w:t>
      </w:r>
      <w:r w:rsidRPr="00D3652E">
        <w:rPr>
          <w:rFonts w:asciiTheme="minorHAnsi" w:eastAsiaTheme="minorHAnsi" w:hAnsiTheme="minorHAnsi" w:cstheme="minorHAnsi"/>
          <w:i/>
          <w:sz w:val="22"/>
          <w:szCs w:val="22"/>
        </w:rPr>
        <w:t>J Depress Anxiety</w:t>
      </w:r>
      <w:r w:rsidRPr="00D3652E">
        <w:rPr>
          <w:rFonts w:asciiTheme="minorHAnsi" w:eastAsiaTheme="minorHAnsi" w:hAnsiTheme="minorHAnsi" w:cstheme="minorHAnsi"/>
          <w:sz w:val="22"/>
          <w:szCs w:val="22"/>
        </w:rPr>
        <w:t xml:space="preserve"> 3(1):146.  doi:10.4172/2167-1044.1000146.</w:t>
      </w:r>
    </w:p>
    <w:p w14:paraId="61957417" w14:textId="617143AE" w:rsidR="001C625B" w:rsidRPr="00D3652E" w:rsidRDefault="001C625B" w:rsidP="00D3652E">
      <w:pPr>
        <w:ind w:left="426"/>
        <w:rPr>
          <w:rFonts w:asciiTheme="minorHAnsi" w:hAnsiTheme="minorHAnsi" w:cstheme="minorHAnsi"/>
          <w:sz w:val="22"/>
          <w:szCs w:val="22"/>
          <w:u w:val="single"/>
        </w:rPr>
      </w:pPr>
    </w:p>
    <w:p w14:paraId="73B0CCC2" w14:textId="2916211A" w:rsidR="00C340C2" w:rsidRPr="00D3652E" w:rsidRDefault="00C340C2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D3652E">
        <w:rPr>
          <w:rFonts w:asciiTheme="minorHAnsi" w:hAnsiTheme="minorHAnsi" w:cstheme="minorHAnsi"/>
          <w:sz w:val="22"/>
          <w:szCs w:val="22"/>
        </w:rPr>
        <w:t xml:space="preserve">Williams, S.N. &amp; Dienes, K.A. (2014) Sunscreen sales, disposable income and melanoma rates in Europe: Population-based ecological study.  </w:t>
      </w:r>
      <w:r w:rsidRPr="00D3652E">
        <w:rPr>
          <w:rFonts w:asciiTheme="minorHAnsi" w:hAnsiTheme="minorHAnsi" w:cstheme="minorHAnsi"/>
          <w:i/>
          <w:sz w:val="22"/>
          <w:szCs w:val="22"/>
        </w:rPr>
        <w:t xml:space="preserve">SAGE Open, </w:t>
      </w:r>
      <w:r w:rsidRPr="00D3652E">
        <w:rPr>
          <w:rFonts w:asciiTheme="minorHAnsi" w:hAnsiTheme="minorHAnsi" w:cstheme="minorHAnsi"/>
          <w:sz w:val="22"/>
          <w:szCs w:val="22"/>
        </w:rPr>
        <w:t>October-December 1-6.</w:t>
      </w:r>
      <w:r w:rsidRPr="00D3652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3652E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D3652E">
        <w:rPr>
          <w:rFonts w:asciiTheme="minorHAnsi" w:hAnsiTheme="minorHAnsi" w:cstheme="minorHAnsi"/>
          <w:sz w:val="22"/>
          <w:szCs w:val="22"/>
        </w:rPr>
        <w:t xml:space="preserve">: 10.1177/2158244014559023. </w:t>
      </w:r>
    </w:p>
    <w:p w14:paraId="030E4078" w14:textId="77777777" w:rsidR="00EE5171" w:rsidRPr="00D3652E" w:rsidRDefault="00EE5171" w:rsidP="00D3652E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19B5D1C0" w14:textId="6090DA7E" w:rsidR="005819F6" w:rsidRPr="00D3652E" w:rsidRDefault="005819F6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3652E">
        <w:rPr>
          <w:rFonts w:asciiTheme="minorHAnsi" w:hAnsiTheme="minorHAnsi" w:cstheme="minorHAnsi"/>
          <w:sz w:val="22"/>
          <w:szCs w:val="22"/>
        </w:rPr>
        <w:t>Dienes, K.A., Hazel, N.A., &amp; Hammen, C.L. (</w:t>
      </w:r>
      <w:r w:rsidR="003B4534" w:rsidRPr="00D3652E">
        <w:rPr>
          <w:rFonts w:asciiTheme="minorHAnsi" w:hAnsiTheme="minorHAnsi" w:cstheme="minorHAnsi"/>
          <w:sz w:val="22"/>
          <w:szCs w:val="22"/>
        </w:rPr>
        <w:t>2013</w:t>
      </w:r>
      <w:r w:rsidRPr="00D3652E">
        <w:rPr>
          <w:rFonts w:asciiTheme="minorHAnsi" w:hAnsiTheme="minorHAnsi" w:cstheme="minorHAnsi"/>
          <w:sz w:val="22"/>
          <w:szCs w:val="22"/>
        </w:rPr>
        <w:t>)</w:t>
      </w:r>
      <w:r w:rsidR="009A2F01" w:rsidRPr="00D3652E">
        <w:rPr>
          <w:rFonts w:asciiTheme="minorHAnsi" w:hAnsiTheme="minorHAnsi" w:cstheme="minorHAnsi"/>
          <w:sz w:val="22"/>
          <w:szCs w:val="22"/>
        </w:rPr>
        <w:t xml:space="preserve"> </w:t>
      </w:r>
      <w:r w:rsidRPr="00D3652E">
        <w:rPr>
          <w:rFonts w:asciiTheme="minorHAnsi" w:hAnsiTheme="minorHAnsi" w:cstheme="minorHAnsi"/>
          <w:sz w:val="22"/>
          <w:szCs w:val="22"/>
        </w:rPr>
        <w:t>Cortisol secretion in depressed and at-risk adults</w:t>
      </w:r>
      <w:r w:rsidRPr="00D3652E">
        <w:rPr>
          <w:rFonts w:asciiTheme="minorHAnsi" w:hAnsiTheme="minorHAnsi" w:cstheme="minorHAnsi"/>
          <w:i/>
          <w:sz w:val="22"/>
          <w:szCs w:val="22"/>
        </w:rPr>
        <w:t>.</w:t>
      </w:r>
      <w:r w:rsidRPr="00D3652E">
        <w:rPr>
          <w:rFonts w:asciiTheme="minorHAnsi" w:hAnsiTheme="minorHAnsi" w:cstheme="minorHAnsi"/>
          <w:sz w:val="22"/>
          <w:szCs w:val="22"/>
        </w:rPr>
        <w:t xml:space="preserve">  </w:t>
      </w:r>
      <w:r w:rsidR="00953C05" w:rsidRPr="00D3652E">
        <w:rPr>
          <w:rFonts w:asciiTheme="minorHAnsi" w:hAnsiTheme="minorHAnsi" w:cstheme="minorHAnsi"/>
          <w:i/>
          <w:sz w:val="22"/>
          <w:szCs w:val="22"/>
        </w:rPr>
        <w:t>Psychoneuroendocrinology</w:t>
      </w:r>
      <w:r w:rsidR="00B0361C" w:rsidRPr="00D3652E">
        <w:rPr>
          <w:rFonts w:asciiTheme="minorHAnsi" w:hAnsiTheme="minorHAnsi" w:cstheme="minorHAnsi"/>
          <w:sz w:val="22"/>
          <w:szCs w:val="22"/>
        </w:rPr>
        <w:t xml:space="preserve">, 38(6), 927-940.  </w:t>
      </w:r>
      <w:proofErr w:type="gramStart"/>
      <w:r w:rsidR="00B0361C" w:rsidRPr="00D3652E">
        <w:rPr>
          <w:rFonts w:asciiTheme="minorHAnsi" w:hAnsiTheme="minorHAnsi" w:cstheme="minorHAnsi"/>
          <w:sz w:val="22"/>
          <w:szCs w:val="22"/>
        </w:rPr>
        <w:t>doi:</w:t>
      </w:r>
      <w:r w:rsidR="00483772" w:rsidRPr="00D3652E">
        <w:rPr>
          <w:rFonts w:asciiTheme="minorHAnsi" w:hAnsiTheme="minorHAnsi" w:cstheme="minorHAnsi"/>
          <w:sz w:val="22"/>
          <w:szCs w:val="22"/>
        </w:rPr>
        <w:t>10.1016/j.psyneuen</w:t>
      </w:r>
      <w:proofErr w:type="gramEnd"/>
      <w:r w:rsidR="00483772" w:rsidRPr="00D3652E">
        <w:rPr>
          <w:rFonts w:asciiTheme="minorHAnsi" w:hAnsiTheme="minorHAnsi" w:cstheme="minorHAnsi"/>
          <w:sz w:val="22"/>
          <w:szCs w:val="22"/>
        </w:rPr>
        <w:t>.2012.09.019</w:t>
      </w:r>
      <w:r w:rsidR="00C340C2" w:rsidRPr="00D3652E">
        <w:rPr>
          <w:rFonts w:asciiTheme="minorHAnsi" w:hAnsiTheme="minorHAnsi" w:cstheme="minorHAnsi"/>
          <w:sz w:val="22"/>
          <w:szCs w:val="22"/>
        </w:rPr>
        <w:t>.</w:t>
      </w:r>
    </w:p>
    <w:p w14:paraId="6F3C66F9" w14:textId="77777777" w:rsidR="0090005F" w:rsidRPr="00D3652E" w:rsidRDefault="0090005F" w:rsidP="00D3652E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776929F" w14:textId="2D076F14" w:rsidR="00EE5171" w:rsidRPr="00D3652E" w:rsidRDefault="0090005F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proofErr w:type="spellStart"/>
      <w:r w:rsidRPr="00D3652E">
        <w:rPr>
          <w:rFonts w:asciiTheme="minorHAnsi" w:hAnsiTheme="minorHAnsi" w:cstheme="minorHAnsi"/>
          <w:sz w:val="22"/>
          <w:szCs w:val="22"/>
        </w:rPr>
        <w:t>Dygdon</w:t>
      </w:r>
      <w:proofErr w:type="spellEnd"/>
      <w:r w:rsidRPr="00D3652E">
        <w:rPr>
          <w:rFonts w:asciiTheme="minorHAnsi" w:hAnsiTheme="minorHAnsi" w:cstheme="minorHAnsi"/>
          <w:sz w:val="22"/>
          <w:szCs w:val="22"/>
        </w:rPr>
        <w:t>, J.A. &amp; Dienes, K.A. (</w:t>
      </w:r>
      <w:r w:rsidR="00953C05" w:rsidRPr="00D3652E">
        <w:rPr>
          <w:rFonts w:asciiTheme="minorHAnsi" w:hAnsiTheme="minorHAnsi" w:cstheme="minorHAnsi"/>
          <w:sz w:val="22"/>
          <w:szCs w:val="22"/>
        </w:rPr>
        <w:t>201</w:t>
      </w:r>
      <w:r w:rsidR="009B0624" w:rsidRPr="00D3652E">
        <w:rPr>
          <w:rFonts w:asciiTheme="minorHAnsi" w:hAnsiTheme="minorHAnsi" w:cstheme="minorHAnsi"/>
          <w:sz w:val="22"/>
          <w:szCs w:val="22"/>
        </w:rPr>
        <w:t>3</w:t>
      </w:r>
      <w:proofErr w:type="gramStart"/>
      <w:r w:rsidRPr="00D3652E">
        <w:rPr>
          <w:rFonts w:asciiTheme="minorHAnsi" w:hAnsiTheme="minorHAnsi" w:cstheme="minorHAnsi"/>
          <w:sz w:val="22"/>
          <w:szCs w:val="22"/>
        </w:rPr>
        <w:t xml:space="preserve">)  </w:t>
      </w:r>
      <w:r w:rsidRPr="00D3652E">
        <w:rPr>
          <w:rFonts w:asciiTheme="minorHAnsi" w:hAnsiTheme="minorHAnsi" w:cstheme="minorHAnsi"/>
          <w:color w:val="000000"/>
          <w:sz w:val="22"/>
          <w:szCs w:val="22"/>
        </w:rPr>
        <w:t>Depression’s</w:t>
      </w:r>
      <w:proofErr w:type="gramEnd"/>
      <w:r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 paradoxes:  A learning theory hypothesis</w:t>
      </w:r>
      <w:r w:rsidRPr="00D3652E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  <w:r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B0624" w:rsidRPr="00D3652E">
        <w:rPr>
          <w:rFonts w:asciiTheme="minorHAnsi" w:hAnsiTheme="minorHAnsi" w:cstheme="minorHAnsi"/>
          <w:i/>
          <w:color w:val="000000"/>
          <w:sz w:val="22"/>
          <w:szCs w:val="22"/>
        </w:rPr>
        <w:t>Depression &amp; Anxiety</w:t>
      </w:r>
      <w:r w:rsidR="009B0624"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, 30(6), 598-605.  </w:t>
      </w:r>
      <w:proofErr w:type="spellStart"/>
      <w:r w:rsidR="009B0624" w:rsidRPr="00D3652E">
        <w:rPr>
          <w:rFonts w:asciiTheme="minorHAnsi" w:eastAsiaTheme="minorHAnsi" w:hAnsiTheme="minorHAnsi" w:cstheme="minorHAnsi"/>
          <w:sz w:val="22"/>
          <w:szCs w:val="22"/>
        </w:rPr>
        <w:t>doi</w:t>
      </w:r>
      <w:proofErr w:type="spellEnd"/>
      <w:r w:rsidR="009B0624" w:rsidRPr="00D3652E">
        <w:rPr>
          <w:rFonts w:asciiTheme="minorHAnsi" w:eastAsiaTheme="minorHAnsi" w:hAnsiTheme="minorHAnsi" w:cstheme="minorHAnsi"/>
          <w:sz w:val="22"/>
          <w:szCs w:val="22"/>
        </w:rPr>
        <w:t>: 10.1002/da.22111</w:t>
      </w:r>
      <w:r w:rsidR="00C340C2" w:rsidRPr="00D3652E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113D1BC6" w14:textId="77777777" w:rsidR="00B53A56" w:rsidRPr="00D3652E" w:rsidRDefault="00B53A56" w:rsidP="00D3652E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0CC4FFC8" w14:textId="77777777" w:rsidR="00EE5171" w:rsidRPr="00D3652E" w:rsidRDefault="005819F6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3652E">
        <w:rPr>
          <w:rFonts w:asciiTheme="minorHAnsi" w:hAnsiTheme="minorHAnsi" w:cstheme="minorHAnsi"/>
          <w:sz w:val="22"/>
          <w:szCs w:val="22"/>
          <w:lang w:val="de-DE"/>
        </w:rPr>
        <w:t xml:space="preserve">Dienes, K.A., Hammen, C.L., Henry, R.M., Cohen, A.N. &amp; Daley, S.  </w:t>
      </w:r>
      <w:r w:rsidRPr="00D3652E">
        <w:rPr>
          <w:rFonts w:asciiTheme="minorHAnsi" w:hAnsiTheme="minorHAnsi" w:cstheme="minorHAnsi"/>
          <w:sz w:val="22"/>
          <w:szCs w:val="22"/>
        </w:rPr>
        <w:t xml:space="preserve">(2006).  The stress sensitization hypothesis: Understanding the course of bipolar disorder.  </w:t>
      </w:r>
      <w:r w:rsidRPr="00D3652E">
        <w:rPr>
          <w:rFonts w:asciiTheme="minorHAnsi" w:hAnsiTheme="minorHAnsi" w:cstheme="minorHAnsi"/>
          <w:i/>
          <w:sz w:val="22"/>
          <w:szCs w:val="22"/>
        </w:rPr>
        <w:t>Journal of Affective Disorders</w:t>
      </w:r>
      <w:r w:rsidRPr="00D3652E">
        <w:rPr>
          <w:rFonts w:asciiTheme="minorHAnsi" w:hAnsiTheme="minorHAnsi" w:cstheme="minorHAnsi"/>
          <w:sz w:val="22"/>
          <w:szCs w:val="22"/>
        </w:rPr>
        <w:t xml:space="preserve">, </w:t>
      </w:r>
      <w:r w:rsidRPr="00D3652E">
        <w:rPr>
          <w:rFonts w:asciiTheme="minorHAnsi" w:hAnsiTheme="minorHAnsi" w:cstheme="minorHAnsi"/>
          <w:bCs/>
          <w:sz w:val="22"/>
          <w:szCs w:val="22"/>
        </w:rPr>
        <w:t xml:space="preserve">95(1-3), 43-49. </w:t>
      </w:r>
      <w:proofErr w:type="gramStart"/>
      <w:r w:rsidRPr="00D3652E">
        <w:rPr>
          <w:rFonts w:asciiTheme="minorHAnsi" w:hAnsiTheme="minorHAnsi" w:cstheme="minorHAnsi"/>
          <w:bCs/>
          <w:sz w:val="22"/>
          <w:szCs w:val="22"/>
        </w:rPr>
        <w:t>doi:</w:t>
      </w:r>
      <w:r w:rsidRPr="00D3652E">
        <w:rPr>
          <w:rFonts w:asciiTheme="minorHAnsi" w:hAnsiTheme="minorHAnsi" w:cstheme="minorHAnsi"/>
          <w:sz w:val="22"/>
          <w:szCs w:val="22"/>
        </w:rPr>
        <w:t>10.1016/j.jad</w:t>
      </w:r>
      <w:proofErr w:type="gramEnd"/>
      <w:r w:rsidRPr="00D3652E">
        <w:rPr>
          <w:rFonts w:asciiTheme="minorHAnsi" w:hAnsiTheme="minorHAnsi" w:cstheme="minorHAnsi"/>
          <w:sz w:val="22"/>
          <w:szCs w:val="22"/>
        </w:rPr>
        <w:t>.2006.04.009.</w:t>
      </w:r>
    </w:p>
    <w:p w14:paraId="06A7E16D" w14:textId="77777777" w:rsidR="00EE5171" w:rsidRPr="00D3652E" w:rsidRDefault="00EE5171" w:rsidP="00D3652E">
      <w:pPr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561639C4" w14:textId="1EC00B5D" w:rsidR="00EE5171" w:rsidRPr="00D3652E" w:rsidRDefault="005819F6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Chang, K.D., Adleman, N., Dienes, K., </w:t>
      </w:r>
      <w:r w:rsidR="008F21C7"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&amp; </w:t>
      </w:r>
      <w:r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Reiss, A.L.  (2004). </w:t>
      </w:r>
      <w:r w:rsidR="00A91BD4"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Anomalous </w:t>
      </w:r>
      <w:r w:rsidR="00A91BD4" w:rsidRPr="00D3652E">
        <w:rPr>
          <w:rFonts w:asciiTheme="minorHAnsi" w:hAnsiTheme="minorHAnsi" w:cstheme="minorHAnsi"/>
          <w:sz w:val="22"/>
          <w:szCs w:val="22"/>
        </w:rPr>
        <w:t>Prefrontal-subcortical activation in familial pediatric bipolar disorder</w:t>
      </w:r>
      <w:r w:rsidR="00A91BD4" w:rsidRPr="00D3652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91BD4" w:rsidRPr="00D3652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Pr="00D3652E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Archives of General Psychiatry, </w:t>
      </w:r>
      <w:r w:rsidRPr="00D3652E">
        <w:rPr>
          <w:rFonts w:asciiTheme="minorHAnsi" w:hAnsiTheme="minorHAnsi" w:cstheme="minorHAnsi"/>
          <w:sz w:val="22"/>
          <w:szCs w:val="22"/>
        </w:rPr>
        <w:t xml:space="preserve">61, 781-792.  </w:t>
      </w:r>
      <w:proofErr w:type="spellStart"/>
      <w:r w:rsidRPr="00D3652E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D3652E">
        <w:rPr>
          <w:rFonts w:asciiTheme="minorHAnsi" w:hAnsiTheme="minorHAnsi" w:cstheme="minorHAnsi"/>
          <w:bCs/>
          <w:sz w:val="22"/>
          <w:szCs w:val="22"/>
        </w:rPr>
        <w:t>:</w:t>
      </w:r>
      <w:r w:rsidRPr="00D3652E">
        <w:rPr>
          <w:rFonts w:asciiTheme="minorHAnsi" w:hAnsiTheme="minorHAnsi" w:cstheme="minorHAnsi"/>
          <w:sz w:val="22"/>
          <w:szCs w:val="22"/>
        </w:rPr>
        <w:t xml:space="preserve"> 10.1001/archpsyc.61.8.781.</w:t>
      </w:r>
    </w:p>
    <w:p w14:paraId="477F29D8" w14:textId="77777777" w:rsidR="00EE5171" w:rsidRPr="00D3652E" w:rsidRDefault="00EE5171" w:rsidP="00D3652E">
      <w:pPr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1E671E95" w14:textId="77777777" w:rsidR="00EE5171" w:rsidRPr="00D3652E" w:rsidRDefault="005819F6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Chang, K.D., Dienes, K., Blasey, C, Adleman, N., Steiner, H., &amp; Ketter, T.A.  (2003). Divalproex in the treatment of bipolar offspring with mood and behavioral disorders and at least moderate affective symptoms. </w:t>
      </w:r>
      <w:r w:rsidRPr="00D3652E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Journal of Clinical Psychiatry</w:t>
      </w:r>
      <w:r w:rsidRPr="00D3652E">
        <w:rPr>
          <w:rFonts w:asciiTheme="minorHAnsi" w:hAnsiTheme="minorHAnsi" w:cstheme="minorHAnsi"/>
          <w:color w:val="000000"/>
          <w:sz w:val="22"/>
          <w:szCs w:val="22"/>
        </w:rPr>
        <w:t>, 64, 936-942.</w:t>
      </w:r>
    </w:p>
    <w:p w14:paraId="0F73BD69" w14:textId="77777777" w:rsidR="00EE5171" w:rsidRPr="00D3652E" w:rsidRDefault="00EE5171" w:rsidP="00D3652E">
      <w:pPr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1E869752" w14:textId="77777777" w:rsidR="009A3265" w:rsidRPr="00D3652E" w:rsidRDefault="005A573E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3652E">
        <w:rPr>
          <w:rFonts w:asciiTheme="minorHAnsi" w:hAnsiTheme="minorHAnsi" w:cstheme="minorHAnsi"/>
          <w:sz w:val="22"/>
          <w:szCs w:val="22"/>
        </w:rPr>
        <w:t xml:space="preserve">Chang, K.D., Steiner, H., Dienes, K., Adleman, N. &amp; Ketter, T.A.  </w:t>
      </w:r>
      <w:r w:rsidR="005819F6"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(2003).  Bipolar offspring: A window into bipolar disorder evolution.  </w:t>
      </w:r>
      <w:r w:rsidR="005819F6" w:rsidRPr="00D3652E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Biological Psychiatry, </w:t>
      </w:r>
      <w:r w:rsidR="005819F6" w:rsidRPr="00D3652E">
        <w:rPr>
          <w:rFonts w:asciiTheme="minorHAnsi" w:hAnsiTheme="minorHAnsi" w:cstheme="minorHAnsi"/>
          <w:color w:val="000000"/>
          <w:sz w:val="22"/>
          <w:szCs w:val="22"/>
        </w:rPr>
        <w:t>53, 94</w:t>
      </w:r>
      <w:r w:rsidRPr="00D3652E">
        <w:rPr>
          <w:rFonts w:asciiTheme="minorHAnsi" w:hAnsiTheme="minorHAnsi" w:cstheme="minorHAnsi"/>
          <w:color w:val="000000"/>
          <w:sz w:val="22"/>
          <w:szCs w:val="22"/>
        </w:rPr>
        <w:t>5-951</w:t>
      </w:r>
      <w:r w:rsidR="005819F6" w:rsidRPr="00D3652E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proofErr w:type="spellStart"/>
      <w:r w:rsidR="005819F6" w:rsidRPr="00D3652E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="005819F6" w:rsidRPr="00D3652E">
        <w:rPr>
          <w:rFonts w:asciiTheme="minorHAnsi" w:hAnsiTheme="minorHAnsi" w:cstheme="minorHAnsi"/>
          <w:bCs/>
          <w:sz w:val="22"/>
          <w:szCs w:val="22"/>
        </w:rPr>
        <w:t>:</w:t>
      </w:r>
      <w:r w:rsidR="005819F6" w:rsidRPr="00D3652E">
        <w:rPr>
          <w:rFonts w:asciiTheme="minorHAnsi" w:hAnsiTheme="minorHAnsi" w:cstheme="minorHAnsi"/>
          <w:sz w:val="22"/>
          <w:szCs w:val="22"/>
        </w:rPr>
        <w:t xml:space="preserve"> 10.1016/S0006-3223(03)00061-1.</w:t>
      </w:r>
    </w:p>
    <w:p w14:paraId="28282BA2" w14:textId="77777777" w:rsidR="009A3265" w:rsidRPr="00D3652E" w:rsidRDefault="009A3265" w:rsidP="00D3652E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3BBAADC7" w14:textId="510900A2" w:rsidR="00EE5171" w:rsidRPr="00D3652E" w:rsidRDefault="009A3265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3652E">
        <w:rPr>
          <w:rFonts w:asciiTheme="minorHAnsi" w:hAnsiTheme="minorHAnsi" w:cstheme="minorHAnsi"/>
          <w:sz w:val="22"/>
          <w:szCs w:val="22"/>
        </w:rPr>
        <w:t>Chang, K.D., Adleman, N., Dienes, K., Barnea-</w:t>
      </w:r>
      <w:proofErr w:type="spellStart"/>
      <w:r w:rsidRPr="00D3652E">
        <w:rPr>
          <w:rFonts w:asciiTheme="minorHAnsi" w:hAnsiTheme="minorHAnsi" w:cstheme="minorHAnsi"/>
          <w:sz w:val="22"/>
          <w:szCs w:val="22"/>
        </w:rPr>
        <w:t>Goraly</w:t>
      </w:r>
      <w:proofErr w:type="spellEnd"/>
      <w:r w:rsidRPr="00D3652E">
        <w:rPr>
          <w:rFonts w:asciiTheme="minorHAnsi" w:hAnsiTheme="minorHAnsi" w:cstheme="minorHAnsi"/>
          <w:sz w:val="22"/>
          <w:szCs w:val="22"/>
        </w:rPr>
        <w:t xml:space="preserve">, N., Reiss, A. &amp; Ketter, T.  (2003). Decreased N-acetyl aspartate in children with familial bipolar disorder, </w:t>
      </w:r>
      <w:r w:rsidR="00915CB1" w:rsidRPr="00D3652E">
        <w:rPr>
          <w:rFonts w:asciiTheme="minorHAnsi" w:hAnsiTheme="minorHAnsi" w:cstheme="minorHAnsi"/>
          <w:i/>
          <w:sz w:val="22"/>
          <w:szCs w:val="22"/>
        </w:rPr>
        <w:t>Biological Psychiatry,</w:t>
      </w:r>
      <w:r w:rsidRPr="00D3652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3652E">
        <w:rPr>
          <w:rFonts w:asciiTheme="minorHAnsi" w:hAnsiTheme="minorHAnsi" w:cstheme="minorHAnsi"/>
          <w:sz w:val="22"/>
          <w:szCs w:val="22"/>
        </w:rPr>
        <w:t xml:space="preserve">53, 1059-1065.  </w:t>
      </w:r>
      <w:proofErr w:type="spellStart"/>
      <w:r w:rsidRPr="00D3652E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D3652E">
        <w:rPr>
          <w:rFonts w:asciiTheme="minorHAnsi" w:hAnsiTheme="minorHAnsi" w:cstheme="minorHAnsi"/>
          <w:sz w:val="22"/>
          <w:szCs w:val="22"/>
        </w:rPr>
        <w:t>: 10.1016/S0006-3223(02)01744-4</w:t>
      </w:r>
    </w:p>
    <w:p w14:paraId="3D314C0B" w14:textId="77777777" w:rsidR="009A3265" w:rsidRPr="00D3652E" w:rsidRDefault="009A3265" w:rsidP="00D3652E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3AA4DF09" w14:textId="0D76AF2C" w:rsidR="006C0672" w:rsidRPr="00D3652E" w:rsidRDefault="005819F6" w:rsidP="00D3652E">
      <w:pPr>
        <w:pStyle w:val="ListParagraph"/>
        <w:numPr>
          <w:ilvl w:val="0"/>
          <w:numId w:val="2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3652E">
        <w:rPr>
          <w:rFonts w:asciiTheme="minorHAnsi" w:hAnsiTheme="minorHAnsi" w:cstheme="minorHAnsi"/>
          <w:sz w:val="22"/>
          <w:szCs w:val="22"/>
        </w:rPr>
        <w:t xml:space="preserve">Dienes, K.A., Chang, K.D., Blasey, C., Adleman, N.E. &amp; Steiner, H. (2002) Characterization of bipolar offspring by parent report CBCL.  </w:t>
      </w:r>
      <w:r w:rsidRPr="00D3652E">
        <w:rPr>
          <w:rFonts w:asciiTheme="minorHAnsi" w:hAnsiTheme="minorHAnsi" w:cstheme="minorHAnsi"/>
          <w:i/>
          <w:sz w:val="22"/>
          <w:szCs w:val="22"/>
        </w:rPr>
        <w:t>Journal of Psychiatric Research</w:t>
      </w:r>
      <w:r w:rsidRPr="00D3652E">
        <w:rPr>
          <w:rFonts w:asciiTheme="minorHAnsi" w:hAnsiTheme="minorHAnsi" w:cstheme="minorHAnsi"/>
          <w:sz w:val="22"/>
          <w:szCs w:val="22"/>
        </w:rPr>
        <w:t xml:space="preserve">, 36, 337-346. </w:t>
      </w:r>
      <w:proofErr w:type="spellStart"/>
      <w:r w:rsidRPr="00D3652E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D3652E">
        <w:rPr>
          <w:rFonts w:asciiTheme="minorHAnsi" w:hAnsiTheme="minorHAnsi" w:cstheme="minorHAnsi"/>
          <w:sz w:val="22"/>
          <w:szCs w:val="22"/>
        </w:rPr>
        <w:t>: 10.1016/S0022-3956(02)0001.</w:t>
      </w:r>
    </w:p>
    <w:p w14:paraId="616A1CDE" w14:textId="77777777" w:rsidR="00915CB1" w:rsidRPr="001647A4" w:rsidRDefault="00915CB1" w:rsidP="00D3652E">
      <w:pPr>
        <w:rPr>
          <w:rFonts w:asciiTheme="minorHAnsi" w:hAnsiTheme="minorHAnsi"/>
          <w:sz w:val="22"/>
          <w:szCs w:val="22"/>
        </w:rPr>
      </w:pPr>
    </w:p>
    <w:p w14:paraId="177B297E" w14:textId="7FFA2933" w:rsidR="003B4534" w:rsidRPr="001647A4" w:rsidRDefault="003B4534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Book Chapters:</w:t>
      </w:r>
    </w:p>
    <w:p w14:paraId="6AF372D5" w14:textId="77777777" w:rsidR="003B4534" w:rsidRPr="001647A4" w:rsidRDefault="003B4534" w:rsidP="00D3652E">
      <w:pPr>
        <w:numPr>
          <w:ilvl w:val="0"/>
          <w:numId w:val="5"/>
        </w:numPr>
        <w:ind w:left="426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Dienes, K.A., Torres, Harding, S., Reinecke, M.A., Freeman, A., and Sauer, A. (2011).  Cognitive Therapy.  In S.B. Messer and A.S. Gurman (</w:t>
      </w:r>
      <w:proofErr w:type="spellStart"/>
      <w:proofErr w:type="gramStart"/>
      <w:r w:rsidRPr="001647A4">
        <w:rPr>
          <w:rFonts w:asciiTheme="minorHAnsi" w:hAnsiTheme="minorHAnsi"/>
          <w:sz w:val="22"/>
          <w:szCs w:val="22"/>
        </w:rPr>
        <w:t>Ed.s</w:t>
      </w:r>
      <w:proofErr w:type="spellEnd"/>
      <w:r w:rsidRPr="001647A4">
        <w:rPr>
          <w:rFonts w:asciiTheme="minorHAnsi" w:hAnsiTheme="minorHAnsi"/>
          <w:sz w:val="22"/>
          <w:szCs w:val="22"/>
        </w:rPr>
        <w:t xml:space="preserve">) </w:t>
      </w:r>
      <w:r w:rsidRPr="001647A4">
        <w:rPr>
          <w:rFonts w:asciiTheme="minorHAnsi" w:hAnsiTheme="minorHAnsi"/>
          <w:i/>
          <w:sz w:val="22"/>
          <w:szCs w:val="22"/>
        </w:rPr>
        <w:t>Essential</w:t>
      </w:r>
      <w:proofErr w:type="gramEnd"/>
      <w:r w:rsidRPr="001647A4">
        <w:rPr>
          <w:rFonts w:asciiTheme="minorHAnsi" w:hAnsiTheme="minorHAnsi"/>
          <w:i/>
          <w:sz w:val="22"/>
          <w:szCs w:val="22"/>
        </w:rPr>
        <w:t xml:space="preserve"> Psychotherapies: Theory and practice, Third Edition (pp. 143-183).  </w:t>
      </w:r>
      <w:r w:rsidRPr="001647A4">
        <w:rPr>
          <w:rFonts w:asciiTheme="minorHAnsi" w:hAnsiTheme="minorHAnsi"/>
          <w:sz w:val="22"/>
          <w:szCs w:val="22"/>
        </w:rPr>
        <w:t xml:space="preserve">New York, London: Guilford.  </w:t>
      </w:r>
    </w:p>
    <w:p w14:paraId="50E9EADA" w14:textId="77777777" w:rsidR="00D54724" w:rsidRDefault="00D54724" w:rsidP="00D3652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71185E32" w14:textId="5D2E3667" w:rsidR="000E7F6A" w:rsidRPr="001647A4" w:rsidRDefault="000E7F6A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Additional Publications:</w:t>
      </w:r>
    </w:p>
    <w:p w14:paraId="5E350CD6" w14:textId="52D6FC77" w:rsidR="00202636" w:rsidRDefault="00202636" w:rsidP="00442F02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ind w:left="284" w:hanging="294"/>
        <w:rPr>
          <w:rFonts w:asciiTheme="minorHAnsi" w:hAnsiTheme="minorHAnsi"/>
          <w:sz w:val="22"/>
          <w:szCs w:val="22"/>
        </w:rPr>
      </w:pPr>
      <w:r w:rsidRPr="00202636">
        <w:rPr>
          <w:rFonts w:asciiTheme="minorHAnsi" w:hAnsiTheme="minorHAnsi"/>
          <w:sz w:val="22"/>
          <w:szCs w:val="22"/>
        </w:rPr>
        <w:t xml:space="preserve">Williams S. N. Dienes K (2021). The public aren’t complacent, they’re confused—how the UK government created “alert fatigue”. BMJ (Opinion). </w:t>
      </w:r>
      <w:hyperlink r:id="rId14" w:history="1">
        <w:r w:rsidR="00442F02" w:rsidRPr="00037A53">
          <w:rPr>
            <w:rStyle w:val="Hyperlink"/>
            <w:rFonts w:asciiTheme="minorHAnsi" w:hAnsiTheme="minorHAnsi"/>
            <w:sz w:val="22"/>
            <w:szCs w:val="22"/>
          </w:rPr>
          <w:t>https://blogs.bmj.com/bmj/2021/02/19/the-public-arent-complacent-they-are-confused-how-the-uk-government-has-created-alert-fatigue/</w:t>
        </w:r>
      </w:hyperlink>
    </w:p>
    <w:p w14:paraId="585E2F92" w14:textId="77777777" w:rsidR="00442F02" w:rsidRPr="00202636" w:rsidRDefault="00442F02" w:rsidP="00442F02">
      <w:pPr>
        <w:pStyle w:val="ListParagraph"/>
        <w:ind w:left="284"/>
        <w:rPr>
          <w:rFonts w:asciiTheme="minorHAnsi" w:hAnsiTheme="minorHAnsi"/>
          <w:sz w:val="22"/>
          <w:szCs w:val="22"/>
        </w:rPr>
      </w:pPr>
    </w:p>
    <w:p w14:paraId="39416DAC" w14:textId="5248E7C9" w:rsidR="00A821C7" w:rsidRPr="001647A4" w:rsidRDefault="00A821C7" w:rsidP="00442F02">
      <w:pPr>
        <w:numPr>
          <w:ilvl w:val="0"/>
          <w:numId w:val="2"/>
        </w:numPr>
        <w:tabs>
          <w:tab w:val="clear" w:pos="720"/>
          <w:tab w:val="num" w:pos="426"/>
        </w:tabs>
        <w:ind w:left="284" w:hanging="294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Williams S N and Dienes K D (2013) BMJ Blogs: ‘Universal mental health checks in schools – some re</w:t>
      </w:r>
      <w:r w:rsidR="001C625B" w:rsidRPr="001647A4">
        <w:rPr>
          <w:rFonts w:asciiTheme="minorHAnsi" w:hAnsiTheme="minorHAnsi"/>
          <w:sz w:val="22"/>
          <w:szCs w:val="22"/>
        </w:rPr>
        <w:t xml:space="preserve">sponses to the critics’ 29th Jan. </w:t>
      </w:r>
      <w:r w:rsidRPr="001647A4">
        <w:rPr>
          <w:rFonts w:asciiTheme="minorHAnsi" w:hAnsiTheme="minorHAnsi"/>
          <w:sz w:val="22"/>
          <w:szCs w:val="22"/>
        </w:rPr>
        <w:t>http://blogs.bmj.com/bmj/2014/01/29/simon-nicholas-williams-and-kimberly-dienes-universal-mental-health-checks-in-schools-some-responses-to-the-critics/</w:t>
      </w:r>
    </w:p>
    <w:p w14:paraId="430C0AB2" w14:textId="77777777" w:rsidR="00A821C7" w:rsidRPr="001647A4" w:rsidRDefault="00A821C7" w:rsidP="00442F02">
      <w:pPr>
        <w:tabs>
          <w:tab w:val="num" w:pos="426"/>
        </w:tabs>
        <w:ind w:left="284" w:hanging="294"/>
        <w:rPr>
          <w:rFonts w:asciiTheme="minorHAnsi" w:hAnsiTheme="minorHAnsi"/>
          <w:sz w:val="22"/>
          <w:szCs w:val="22"/>
        </w:rPr>
      </w:pPr>
    </w:p>
    <w:p w14:paraId="32EE65F1" w14:textId="1E192C70" w:rsidR="000E7F6A" w:rsidRPr="001647A4" w:rsidRDefault="000E7F6A" w:rsidP="00442F02">
      <w:pPr>
        <w:numPr>
          <w:ilvl w:val="0"/>
          <w:numId w:val="2"/>
        </w:numPr>
        <w:tabs>
          <w:tab w:val="clear" w:pos="720"/>
          <w:tab w:val="num" w:pos="426"/>
        </w:tabs>
        <w:ind w:left="284" w:hanging="294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Dienes, K.A. (2008</w:t>
      </w:r>
      <w:proofErr w:type="gramStart"/>
      <w:r w:rsidRPr="001647A4">
        <w:rPr>
          <w:rFonts w:asciiTheme="minorHAnsi" w:hAnsiTheme="minorHAnsi"/>
          <w:sz w:val="22"/>
          <w:szCs w:val="22"/>
        </w:rPr>
        <w:t>)  The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 biopsychosocial model of risk for depression. (Doctoral Dissertation, University of California, Los Angeles)</w:t>
      </w:r>
    </w:p>
    <w:p w14:paraId="7EC99C8C" w14:textId="77777777" w:rsidR="000E7F6A" w:rsidRPr="001647A4" w:rsidRDefault="000E7F6A" w:rsidP="00442F02">
      <w:pPr>
        <w:tabs>
          <w:tab w:val="num" w:pos="426"/>
        </w:tabs>
        <w:ind w:left="284" w:hanging="294"/>
        <w:rPr>
          <w:rFonts w:asciiTheme="minorHAnsi" w:hAnsiTheme="minorHAnsi"/>
          <w:sz w:val="22"/>
          <w:szCs w:val="22"/>
        </w:rPr>
      </w:pPr>
    </w:p>
    <w:p w14:paraId="1787AA70" w14:textId="77777777" w:rsidR="000E7F6A" w:rsidRPr="001647A4" w:rsidRDefault="000E7F6A" w:rsidP="00442F02">
      <w:pPr>
        <w:numPr>
          <w:ilvl w:val="0"/>
          <w:numId w:val="2"/>
        </w:numPr>
        <w:tabs>
          <w:tab w:val="clear" w:pos="720"/>
          <w:tab w:val="num" w:pos="426"/>
        </w:tabs>
        <w:ind w:left="284" w:hanging="294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Dienes, K.A. (2005</w:t>
      </w:r>
      <w:proofErr w:type="gramStart"/>
      <w:r w:rsidRPr="001647A4">
        <w:rPr>
          <w:rFonts w:asciiTheme="minorHAnsi" w:hAnsiTheme="minorHAnsi"/>
          <w:sz w:val="22"/>
          <w:szCs w:val="22"/>
        </w:rPr>
        <w:t>)  Social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 expressive behaviors and social </w:t>
      </w:r>
      <w:proofErr w:type="spellStart"/>
      <w:r w:rsidRPr="001647A4">
        <w:rPr>
          <w:rFonts w:asciiTheme="minorHAnsi" w:hAnsiTheme="minorHAnsi"/>
          <w:sz w:val="22"/>
          <w:szCs w:val="22"/>
        </w:rPr>
        <w:t>self perceptions</w:t>
      </w:r>
      <w:proofErr w:type="spellEnd"/>
      <w:r w:rsidRPr="001647A4">
        <w:rPr>
          <w:rFonts w:asciiTheme="minorHAnsi" w:hAnsiTheme="minorHAnsi"/>
          <w:sz w:val="22"/>
          <w:szCs w:val="22"/>
        </w:rPr>
        <w:t xml:space="preserve"> of depressed adolescents (Master’s Thesis, Stanford University)</w:t>
      </w:r>
    </w:p>
    <w:p w14:paraId="1AE6A208" w14:textId="77777777" w:rsidR="00B45EBF" w:rsidRDefault="00B45EBF" w:rsidP="00D3652E">
      <w:pPr>
        <w:rPr>
          <w:rFonts w:asciiTheme="minorHAnsi" w:hAnsiTheme="minorHAnsi"/>
          <w:sz w:val="22"/>
          <w:szCs w:val="22"/>
          <w:u w:val="single"/>
        </w:rPr>
      </w:pPr>
    </w:p>
    <w:p w14:paraId="1852AD65" w14:textId="75FB4534" w:rsidR="00701640" w:rsidRPr="00B630FB" w:rsidRDefault="00A915F2" w:rsidP="00B630F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2BCA">
        <w:rPr>
          <w:rFonts w:asciiTheme="minorHAnsi" w:hAnsiTheme="minorHAnsi" w:cstheme="minorHAnsi"/>
          <w:b/>
          <w:sz w:val="22"/>
          <w:szCs w:val="22"/>
          <w:u w:val="single"/>
        </w:rPr>
        <w:t xml:space="preserve">Manuscripts in </w:t>
      </w:r>
      <w:r w:rsidR="00F11B6E" w:rsidRPr="00D62BCA">
        <w:rPr>
          <w:rFonts w:asciiTheme="minorHAnsi" w:hAnsiTheme="minorHAnsi" w:cstheme="minorHAnsi"/>
          <w:b/>
          <w:sz w:val="22"/>
          <w:szCs w:val="22"/>
          <w:u w:val="single"/>
        </w:rPr>
        <w:t xml:space="preserve">Under Review and in </w:t>
      </w:r>
      <w:r w:rsidRPr="00D62BCA">
        <w:rPr>
          <w:rFonts w:asciiTheme="minorHAnsi" w:hAnsiTheme="minorHAnsi" w:cstheme="minorHAnsi"/>
          <w:b/>
          <w:sz w:val="22"/>
          <w:szCs w:val="22"/>
          <w:u w:val="single"/>
        </w:rPr>
        <w:t>Preparation</w:t>
      </w:r>
      <w:r w:rsidR="006C0672" w:rsidRPr="00D62BC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F46C878" w14:textId="75B97EDB" w:rsidR="006073EC" w:rsidRPr="00465ACF" w:rsidRDefault="00B110A0" w:rsidP="00465ACF">
      <w:pPr>
        <w:pStyle w:val="ListParagraph"/>
        <w:numPr>
          <w:ilvl w:val="0"/>
          <w:numId w:val="25"/>
        </w:numPr>
        <w:ind w:left="426"/>
        <w:rPr>
          <w:rFonts w:asciiTheme="minorHAnsi" w:hAnsiTheme="minorHAnsi" w:cstheme="minorHAnsi"/>
          <w:color w:val="333333"/>
          <w:sz w:val="22"/>
          <w:szCs w:val="22"/>
          <w:shd w:val="clear" w:color="auto" w:fill="FCFCFC"/>
        </w:rPr>
      </w:pPr>
      <w:r w:rsidRPr="00465ACF">
        <w:rPr>
          <w:rFonts w:asciiTheme="minorHAnsi" w:hAnsiTheme="minorHAnsi" w:cstheme="minorHAnsi"/>
          <w:color w:val="333333"/>
          <w:sz w:val="22"/>
          <w:szCs w:val="22"/>
          <w:shd w:val="clear" w:color="auto" w:fill="FCFCFC"/>
        </w:rPr>
        <w:t>Wi</w:t>
      </w:r>
      <w:r w:rsidR="006073EC" w:rsidRPr="00465ACF">
        <w:rPr>
          <w:rFonts w:asciiTheme="minorHAnsi" w:hAnsiTheme="minorHAnsi" w:cstheme="minorHAnsi"/>
          <w:color w:val="333333"/>
          <w:sz w:val="22"/>
          <w:szCs w:val="22"/>
          <w:shd w:val="clear" w:color="auto" w:fill="FCFCFC"/>
        </w:rPr>
        <w:t xml:space="preserve">lliams, S. N., &amp; Dienes, K. (2022, October 26). The ‘Cost of Living Crisis’ and its effects on health: A qualitative study from the UK. </w:t>
      </w:r>
      <w:hyperlink r:id="rId15" w:history="1">
        <w:r w:rsidR="006073EC" w:rsidRPr="00465ACF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CFCFC"/>
          </w:rPr>
          <w:t>https://doi.org/10.31234/osf.io/tr4xf</w:t>
        </w:r>
      </w:hyperlink>
      <w:r w:rsidR="00496418" w:rsidRPr="00465ACF">
        <w:rPr>
          <w:rFonts w:asciiTheme="minorHAnsi" w:hAnsiTheme="minorHAnsi" w:cstheme="minorHAnsi"/>
          <w:color w:val="333333"/>
          <w:sz w:val="22"/>
          <w:szCs w:val="22"/>
          <w:shd w:val="clear" w:color="auto" w:fill="FCFCFC"/>
        </w:rPr>
        <w:t xml:space="preserve">, </w:t>
      </w:r>
      <w:r w:rsidR="006073EC" w:rsidRPr="00465ACF">
        <w:rPr>
          <w:rFonts w:asciiTheme="minorHAnsi" w:hAnsiTheme="minorHAnsi" w:cstheme="minorHAnsi"/>
          <w:color w:val="333333"/>
          <w:sz w:val="22"/>
          <w:szCs w:val="22"/>
          <w:shd w:val="clear" w:color="auto" w:fill="FCFCFC"/>
        </w:rPr>
        <w:t>Final revision.</w:t>
      </w:r>
    </w:p>
    <w:p w14:paraId="704D55FD" w14:textId="77777777" w:rsidR="00496418" w:rsidRPr="00465ACF" w:rsidRDefault="00496418" w:rsidP="00465ACF">
      <w:pPr>
        <w:ind w:left="426"/>
        <w:rPr>
          <w:rFonts w:asciiTheme="minorHAnsi" w:hAnsiTheme="minorHAnsi" w:cstheme="minorHAnsi"/>
          <w:color w:val="333333"/>
          <w:sz w:val="22"/>
          <w:szCs w:val="22"/>
          <w:shd w:val="clear" w:color="auto" w:fill="FCFCFC"/>
        </w:rPr>
      </w:pPr>
    </w:p>
    <w:p w14:paraId="661D83F6" w14:textId="77777777" w:rsidR="006073EC" w:rsidRPr="00465ACF" w:rsidRDefault="006073EC" w:rsidP="00465ACF">
      <w:pPr>
        <w:pStyle w:val="ListParagraph"/>
        <w:numPr>
          <w:ilvl w:val="0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65ACF">
        <w:rPr>
          <w:rFonts w:asciiTheme="minorHAnsi" w:hAnsiTheme="minorHAnsi" w:cstheme="minorHAnsi"/>
          <w:sz w:val="22"/>
          <w:szCs w:val="22"/>
        </w:rPr>
        <w:t>Sehmbi, T., Peters, S., Wearden, A. &amp; Dienes, K. (2023</w:t>
      </w:r>
      <w:proofErr w:type="gramStart"/>
      <w:r w:rsidRPr="00465ACF">
        <w:rPr>
          <w:rFonts w:asciiTheme="minorHAnsi" w:hAnsiTheme="minorHAnsi" w:cstheme="minorHAnsi"/>
          <w:sz w:val="22"/>
          <w:szCs w:val="22"/>
        </w:rPr>
        <w:t>)  Understanding</w:t>
      </w:r>
      <w:proofErr w:type="gramEnd"/>
      <w:r w:rsidRPr="00465ACF">
        <w:rPr>
          <w:rFonts w:asciiTheme="minorHAnsi" w:hAnsiTheme="minorHAnsi" w:cstheme="minorHAnsi"/>
          <w:sz w:val="22"/>
          <w:szCs w:val="22"/>
        </w:rPr>
        <w:t xml:space="preserve"> the role of significant others in the experiences of stress for women with </w:t>
      </w:r>
      <w:proofErr w:type="spellStart"/>
      <w:r w:rsidRPr="00465ACF">
        <w:rPr>
          <w:rFonts w:asciiTheme="minorHAnsi" w:hAnsiTheme="minorHAnsi" w:cstheme="minorHAnsi"/>
          <w:sz w:val="22"/>
          <w:szCs w:val="22"/>
        </w:rPr>
        <w:t>Myalgic</w:t>
      </w:r>
      <w:proofErr w:type="spellEnd"/>
      <w:r w:rsidRPr="00465ACF">
        <w:rPr>
          <w:rFonts w:asciiTheme="minorHAnsi" w:hAnsiTheme="minorHAnsi" w:cstheme="minorHAnsi"/>
          <w:sz w:val="22"/>
          <w:szCs w:val="22"/>
        </w:rPr>
        <w:t xml:space="preserve"> Encephalomyelitis/Chronic Fatigue Syndrome (ME/CFS): A qualitative study"  </w:t>
      </w:r>
      <w:r w:rsidRPr="00465ACF">
        <w:rPr>
          <w:rFonts w:asciiTheme="minorHAnsi" w:hAnsiTheme="minorHAnsi" w:cstheme="minorHAnsi"/>
          <w:i/>
          <w:iCs/>
          <w:sz w:val="22"/>
          <w:szCs w:val="22"/>
        </w:rPr>
        <w:t>Qualitative Health Research</w:t>
      </w:r>
      <w:r w:rsidRPr="00465ACF">
        <w:rPr>
          <w:rFonts w:asciiTheme="minorHAnsi" w:hAnsiTheme="minorHAnsi" w:cstheme="minorHAnsi"/>
          <w:sz w:val="22"/>
          <w:szCs w:val="22"/>
        </w:rPr>
        <w:t>, Under Review</w:t>
      </w:r>
    </w:p>
    <w:p w14:paraId="3B436398" w14:textId="77777777" w:rsidR="00496418" w:rsidRPr="00465ACF" w:rsidRDefault="00496418" w:rsidP="00465ACF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14BA9031" w14:textId="77777777" w:rsidR="006073EC" w:rsidRPr="00465ACF" w:rsidRDefault="006073EC" w:rsidP="00465ACF">
      <w:pPr>
        <w:pStyle w:val="ListParagraph"/>
        <w:numPr>
          <w:ilvl w:val="0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65ACF">
        <w:rPr>
          <w:rFonts w:asciiTheme="minorHAnsi" w:hAnsiTheme="minorHAnsi" w:cstheme="minorHAnsi"/>
          <w:sz w:val="22"/>
          <w:szCs w:val="22"/>
        </w:rPr>
        <w:t xml:space="preserve">Sehmbi, T., Wearden, A., Peters, S., Dienes, K.  (2023) "‘The world was going through what we go through everyday’: The experiences of women with </w:t>
      </w:r>
      <w:proofErr w:type="spellStart"/>
      <w:r w:rsidRPr="00465ACF">
        <w:rPr>
          <w:rFonts w:asciiTheme="minorHAnsi" w:hAnsiTheme="minorHAnsi" w:cstheme="minorHAnsi"/>
          <w:sz w:val="22"/>
          <w:szCs w:val="22"/>
        </w:rPr>
        <w:t>Myalgic</w:t>
      </w:r>
      <w:proofErr w:type="spellEnd"/>
      <w:r w:rsidRPr="00465ACF">
        <w:rPr>
          <w:rFonts w:asciiTheme="minorHAnsi" w:hAnsiTheme="minorHAnsi" w:cstheme="minorHAnsi"/>
          <w:sz w:val="22"/>
          <w:szCs w:val="22"/>
        </w:rPr>
        <w:t xml:space="preserve"> Encephalomyelitis/Chronic Fatigue Syndrome (ME/CFS) living with their partners during the COVID-19 pandemic in the UK." </w:t>
      </w:r>
      <w:r w:rsidRPr="00465ACF">
        <w:rPr>
          <w:rFonts w:asciiTheme="minorHAnsi" w:hAnsiTheme="minorHAnsi" w:cstheme="minorHAnsi"/>
          <w:i/>
          <w:iCs/>
          <w:sz w:val="22"/>
          <w:szCs w:val="22"/>
        </w:rPr>
        <w:t>British Journal of Health Psychology</w:t>
      </w:r>
      <w:r w:rsidRPr="00465ACF">
        <w:rPr>
          <w:rFonts w:asciiTheme="minorHAnsi" w:hAnsiTheme="minorHAnsi" w:cstheme="minorHAnsi"/>
          <w:sz w:val="22"/>
          <w:szCs w:val="22"/>
        </w:rPr>
        <w:t>, Under Review</w:t>
      </w:r>
    </w:p>
    <w:p w14:paraId="62B30DFA" w14:textId="77777777" w:rsidR="00496418" w:rsidRPr="00465ACF" w:rsidRDefault="00496418" w:rsidP="00465ACF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5EA9DA81" w14:textId="77777777" w:rsidR="006073EC" w:rsidRPr="00465ACF" w:rsidRDefault="006073EC" w:rsidP="00465ACF">
      <w:pPr>
        <w:pStyle w:val="PlainText"/>
        <w:numPr>
          <w:ilvl w:val="0"/>
          <w:numId w:val="25"/>
        </w:numPr>
        <w:ind w:left="426"/>
        <w:rPr>
          <w:rFonts w:asciiTheme="minorHAnsi" w:hAnsiTheme="minorHAnsi" w:cstheme="minorHAnsi"/>
          <w:kern w:val="0"/>
          <w:szCs w:val="22"/>
          <w14:ligatures w14:val="none"/>
        </w:rPr>
      </w:pPr>
      <w:r w:rsidRPr="00465ACF">
        <w:rPr>
          <w:rFonts w:asciiTheme="minorHAnsi" w:hAnsiTheme="minorHAnsi" w:cstheme="minorHAnsi"/>
          <w:kern w:val="0"/>
          <w:szCs w:val="22"/>
          <w14:ligatures w14:val="none"/>
        </w:rPr>
        <w:t>Sehmbi, T., Peters, S., Wearden, A., Dienes, K. (2023</w:t>
      </w:r>
      <w:proofErr w:type="gramStart"/>
      <w:r w:rsidRPr="00465ACF">
        <w:rPr>
          <w:rFonts w:asciiTheme="minorHAnsi" w:hAnsiTheme="minorHAnsi" w:cstheme="minorHAnsi"/>
          <w:kern w:val="0"/>
          <w:szCs w:val="22"/>
          <w14:ligatures w14:val="none"/>
        </w:rPr>
        <w:t>)  "</w:t>
      </w:r>
      <w:proofErr w:type="gramEnd"/>
      <w:r w:rsidRPr="00465ACF">
        <w:rPr>
          <w:rFonts w:asciiTheme="minorHAnsi" w:hAnsiTheme="minorHAnsi" w:cstheme="minorHAnsi"/>
          <w:kern w:val="0"/>
          <w:szCs w:val="22"/>
          <w14:ligatures w14:val="none"/>
        </w:rPr>
        <w:t xml:space="preserve">How do communication behaviours in romantic couples influence stress reactivity?: A systematic review" </w:t>
      </w:r>
      <w:r w:rsidRPr="00465ACF">
        <w:rPr>
          <w:rFonts w:asciiTheme="minorHAnsi" w:hAnsiTheme="minorHAnsi" w:cstheme="minorHAnsi"/>
          <w:i/>
          <w:iCs/>
          <w:kern w:val="0"/>
          <w:szCs w:val="22"/>
          <w14:ligatures w14:val="none"/>
        </w:rPr>
        <w:t>Health Psychology Review</w:t>
      </w:r>
      <w:r w:rsidRPr="00465ACF">
        <w:rPr>
          <w:rFonts w:asciiTheme="minorHAnsi" w:hAnsiTheme="minorHAnsi" w:cstheme="minorHAnsi"/>
          <w:kern w:val="0"/>
          <w:szCs w:val="22"/>
          <w14:ligatures w14:val="none"/>
        </w:rPr>
        <w:t>, Under Review</w:t>
      </w:r>
    </w:p>
    <w:p w14:paraId="16970EA2" w14:textId="77777777" w:rsidR="00465ACF" w:rsidRPr="00465ACF" w:rsidRDefault="00465ACF" w:rsidP="00465ACF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11732C14" w14:textId="17B0CD53" w:rsidR="006073EC" w:rsidRPr="00465ACF" w:rsidRDefault="006073EC" w:rsidP="00465ACF">
      <w:pPr>
        <w:pStyle w:val="PlainText"/>
        <w:numPr>
          <w:ilvl w:val="0"/>
          <w:numId w:val="25"/>
        </w:numPr>
        <w:ind w:left="426"/>
        <w:rPr>
          <w:rFonts w:asciiTheme="minorHAnsi" w:hAnsiTheme="minorHAnsi" w:cstheme="minorHAnsi"/>
          <w:kern w:val="0"/>
          <w:szCs w:val="22"/>
          <w14:ligatures w14:val="none"/>
        </w:rPr>
      </w:pPr>
      <w:r w:rsidRPr="00465ACF">
        <w:rPr>
          <w:rFonts w:asciiTheme="minorHAnsi" w:hAnsiTheme="minorHAnsi" w:cstheme="minorHAnsi"/>
          <w:szCs w:val="22"/>
        </w:rPr>
        <w:t>Thomas O’Toole</w:t>
      </w:r>
      <w:r w:rsidRPr="00465ACF">
        <w:rPr>
          <w:rFonts w:asciiTheme="minorHAnsi" w:hAnsiTheme="minorHAnsi" w:cstheme="minorHAnsi"/>
          <w:szCs w:val="22"/>
          <w:vertAlign w:val="superscript"/>
        </w:rPr>
        <w:t>1</w:t>
      </w:r>
      <w:r w:rsidRPr="00465ACF">
        <w:rPr>
          <w:rFonts w:asciiTheme="minorHAnsi" w:hAnsiTheme="minorHAnsi" w:cstheme="minorHAnsi"/>
          <w:szCs w:val="22"/>
        </w:rPr>
        <w:t xml:space="preserve"> (TO), Kimberly Dienes</w:t>
      </w:r>
      <w:r w:rsidRPr="00465ACF">
        <w:rPr>
          <w:rFonts w:asciiTheme="minorHAnsi" w:hAnsiTheme="minorHAnsi" w:cstheme="minorHAnsi"/>
          <w:szCs w:val="22"/>
          <w:vertAlign w:val="superscript"/>
        </w:rPr>
        <w:t>2</w:t>
      </w:r>
      <w:r w:rsidRPr="00465ACF">
        <w:rPr>
          <w:rFonts w:asciiTheme="minorHAnsi" w:hAnsiTheme="minorHAnsi" w:cstheme="minorHAnsi"/>
          <w:szCs w:val="22"/>
        </w:rPr>
        <w:t xml:space="preserve"> (KD), Christopher J. Armitage</w:t>
      </w:r>
      <w:r w:rsidRPr="00465ACF">
        <w:rPr>
          <w:rFonts w:asciiTheme="minorHAnsi" w:hAnsiTheme="minorHAnsi" w:cstheme="minorHAnsi"/>
          <w:szCs w:val="22"/>
          <w:vertAlign w:val="superscript"/>
        </w:rPr>
        <w:t>3, 4</w:t>
      </w:r>
      <w:r w:rsidRPr="00465ACF">
        <w:rPr>
          <w:rFonts w:asciiTheme="minorHAnsi" w:hAnsiTheme="minorHAnsi" w:cstheme="minorHAnsi"/>
          <w:szCs w:val="22"/>
        </w:rPr>
        <w:t xml:space="preserve"> (CJA) &amp; Martie van Tongeren</w:t>
      </w:r>
      <w:r w:rsidRPr="00465ACF">
        <w:rPr>
          <w:rFonts w:asciiTheme="minorHAnsi" w:hAnsiTheme="minorHAnsi" w:cstheme="minorHAnsi"/>
          <w:szCs w:val="22"/>
          <w:vertAlign w:val="superscript"/>
        </w:rPr>
        <w:t>1</w:t>
      </w:r>
      <w:r w:rsidRPr="00465ACF">
        <w:rPr>
          <w:rFonts w:asciiTheme="minorHAnsi" w:hAnsiTheme="minorHAnsi" w:cstheme="minorHAnsi"/>
          <w:szCs w:val="22"/>
        </w:rPr>
        <w:t xml:space="preserve"> (</w:t>
      </w:r>
      <w:proofErr w:type="spellStart"/>
      <w:r w:rsidRPr="00465ACF">
        <w:rPr>
          <w:rFonts w:asciiTheme="minorHAnsi" w:hAnsiTheme="minorHAnsi" w:cstheme="minorHAnsi"/>
          <w:szCs w:val="22"/>
        </w:rPr>
        <w:t>MvT</w:t>
      </w:r>
      <w:proofErr w:type="spellEnd"/>
      <w:r w:rsidRPr="00465ACF">
        <w:rPr>
          <w:rFonts w:asciiTheme="minorHAnsi" w:hAnsiTheme="minorHAnsi" w:cstheme="minorHAnsi"/>
          <w:szCs w:val="22"/>
        </w:rPr>
        <w:t>)</w:t>
      </w:r>
      <w:r w:rsidR="00496418" w:rsidRPr="00465ACF">
        <w:rPr>
          <w:rFonts w:asciiTheme="minorHAnsi" w:hAnsiTheme="minorHAnsi" w:cstheme="minorHAnsi"/>
          <w:szCs w:val="22"/>
        </w:rPr>
        <w:t xml:space="preserve"> </w:t>
      </w:r>
      <w:r w:rsidRPr="00465ACF">
        <w:rPr>
          <w:rFonts w:asciiTheme="minorHAnsi" w:hAnsiTheme="minorHAnsi" w:cstheme="minorHAnsi"/>
          <w:szCs w:val="22"/>
        </w:rPr>
        <w:t xml:space="preserve">“Job Quality, Cortisol &amp; Allostatic Load: A Longitudinal Mediation from the English Longitudinal Study of Aging” </w:t>
      </w:r>
      <w:r w:rsidRPr="009F64EF">
        <w:rPr>
          <w:rFonts w:asciiTheme="minorHAnsi" w:hAnsiTheme="minorHAnsi" w:cstheme="minorHAnsi"/>
          <w:i/>
          <w:iCs/>
          <w:szCs w:val="22"/>
        </w:rPr>
        <w:t>Psychoneuroendocrinology</w:t>
      </w:r>
      <w:r w:rsidRPr="00465ACF">
        <w:rPr>
          <w:rFonts w:asciiTheme="minorHAnsi" w:hAnsiTheme="minorHAnsi" w:cstheme="minorHAnsi"/>
          <w:szCs w:val="22"/>
        </w:rPr>
        <w:t>, Ready for submission</w:t>
      </w:r>
    </w:p>
    <w:p w14:paraId="5B1B964F" w14:textId="10EDAE18" w:rsidR="006073EC" w:rsidRPr="00465ACF" w:rsidRDefault="006073EC" w:rsidP="00465ACF">
      <w:pPr>
        <w:pStyle w:val="ListParagraph"/>
        <w:numPr>
          <w:ilvl w:val="0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65ACF">
        <w:rPr>
          <w:rFonts w:asciiTheme="minorHAnsi" w:hAnsiTheme="minorHAnsi" w:cstheme="minorHAnsi"/>
          <w:sz w:val="22"/>
          <w:szCs w:val="22"/>
        </w:rPr>
        <w:t>Thomas O’Toole</w:t>
      </w:r>
      <w:r w:rsidRPr="00465AC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65ACF">
        <w:rPr>
          <w:rFonts w:asciiTheme="minorHAnsi" w:hAnsiTheme="minorHAnsi" w:cstheme="minorHAnsi"/>
          <w:sz w:val="22"/>
          <w:szCs w:val="22"/>
        </w:rPr>
        <w:t xml:space="preserve"> (TO), Kimberly Dienes</w:t>
      </w:r>
      <w:r w:rsidRPr="00465AC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465ACF">
        <w:rPr>
          <w:rFonts w:asciiTheme="minorHAnsi" w:hAnsiTheme="minorHAnsi" w:cstheme="minorHAnsi"/>
          <w:sz w:val="22"/>
          <w:szCs w:val="22"/>
        </w:rPr>
        <w:t xml:space="preserve"> (KD), Christopher J. Armitage</w:t>
      </w:r>
      <w:r w:rsidRPr="00465ACF">
        <w:rPr>
          <w:rFonts w:asciiTheme="minorHAnsi" w:hAnsiTheme="minorHAnsi" w:cstheme="minorHAnsi"/>
          <w:sz w:val="22"/>
          <w:szCs w:val="22"/>
          <w:vertAlign w:val="superscript"/>
        </w:rPr>
        <w:t>3, 4</w:t>
      </w:r>
      <w:r w:rsidRPr="00465ACF">
        <w:rPr>
          <w:rFonts w:asciiTheme="minorHAnsi" w:hAnsiTheme="minorHAnsi" w:cstheme="minorHAnsi"/>
          <w:sz w:val="22"/>
          <w:szCs w:val="22"/>
        </w:rPr>
        <w:t xml:space="preserve"> (CJA) &amp; Martie van Tongeren</w:t>
      </w:r>
      <w:r w:rsidRPr="00465AC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65ACF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465ACF">
        <w:rPr>
          <w:rFonts w:asciiTheme="minorHAnsi" w:hAnsiTheme="minorHAnsi" w:cstheme="minorHAnsi"/>
          <w:sz w:val="22"/>
          <w:szCs w:val="22"/>
        </w:rPr>
        <w:t>MT)</w:t>
      </w:r>
      <w:r w:rsidR="00496418" w:rsidRPr="00465ACF">
        <w:rPr>
          <w:rFonts w:asciiTheme="minorHAnsi" w:hAnsiTheme="minorHAnsi" w:cstheme="minorHAnsi"/>
          <w:sz w:val="22"/>
          <w:szCs w:val="22"/>
        </w:rPr>
        <w:t xml:space="preserve">  </w:t>
      </w:r>
      <w:r w:rsidRPr="00465ACF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465ACF">
        <w:rPr>
          <w:rFonts w:asciiTheme="minorHAnsi" w:hAnsiTheme="minorHAnsi" w:cstheme="minorHAnsi"/>
          <w:sz w:val="22"/>
          <w:szCs w:val="22"/>
        </w:rPr>
        <w:t xml:space="preserve">Job Quality, Allostatic Load &amp; Self-Rated Health: A Cross-Lagged Panel Model from the English Longitudinal Study of Ageing” </w:t>
      </w:r>
      <w:r w:rsidRPr="009F64EF">
        <w:rPr>
          <w:rFonts w:asciiTheme="minorHAnsi" w:hAnsiTheme="minorHAnsi" w:cstheme="minorHAnsi"/>
          <w:i/>
          <w:iCs/>
          <w:sz w:val="22"/>
          <w:szCs w:val="22"/>
        </w:rPr>
        <w:t>Stress</w:t>
      </w:r>
      <w:r w:rsidRPr="00465ACF">
        <w:rPr>
          <w:rFonts w:asciiTheme="minorHAnsi" w:hAnsiTheme="minorHAnsi" w:cstheme="minorHAnsi"/>
          <w:sz w:val="22"/>
          <w:szCs w:val="22"/>
        </w:rPr>
        <w:t>, Ready for submission</w:t>
      </w:r>
    </w:p>
    <w:p w14:paraId="1485D2A6" w14:textId="77777777" w:rsidR="00465ACF" w:rsidRPr="00465ACF" w:rsidRDefault="00465ACF" w:rsidP="00465ACF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3FA42BD0" w14:textId="3F78B35D" w:rsidR="001D5A27" w:rsidRPr="00465ACF" w:rsidRDefault="001D5A27" w:rsidP="00465ACF">
      <w:pPr>
        <w:pStyle w:val="ListParagraph"/>
        <w:numPr>
          <w:ilvl w:val="0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65ACF">
        <w:rPr>
          <w:rFonts w:asciiTheme="minorHAnsi" w:hAnsiTheme="minorHAnsi" w:cstheme="minorHAnsi"/>
          <w:sz w:val="22"/>
          <w:szCs w:val="22"/>
        </w:rPr>
        <w:t>Dienes, KA, Garber, J., Torres-Harding, S., Williams, S.N. (201</w:t>
      </w:r>
      <w:r w:rsidR="00784E7F" w:rsidRPr="00465ACF">
        <w:rPr>
          <w:rFonts w:asciiTheme="minorHAnsi" w:hAnsiTheme="minorHAnsi" w:cstheme="minorHAnsi"/>
          <w:sz w:val="22"/>
          <w:szCs w:val="22"/>
        </w:rPr>
        <w:t>9</w:t>
      </w:r>
      <w:r w:rsidRPr="00465ACF">
        <w:rPr>
          <w:rFonts w:asciiTheme="minorHAnsi" w:hAnsiTheme="minorHAnsi" w:cstheme="minorHAnsi"/>
          <w:sz w:val="22"/>
          <w:szCs w:val="22"/>
        </w:rPr>
        <w:t xml:space="preserve">) </w:t>
      </w:r>
      <w:r w:rsidRPr="00465ACF">
        <w:rPr>
          <w:rFonts w:asciiTheme="minorHAnsi" w:hAnsiTheme="minorHAnsi" w:cstheme="minorHAnsi"/>
          <w:i/>
          <w:sz w:val="22"/>
          <w:szCs w:val="22"/>
        </w:rPr>
        <w:t>Racial differences on the Trier Social Stress Test and the role of discrimination.</w:t>
      </w:r>
      <w:r w:rsidRPr="00465ACF">
        <w:rPr>
          <w:rFonts w:asciiTheme="minorHAnsi" w:hAnsiTheme="minorHAnsi" w:cstheme="minorHAnsi"/>
          <w:sz w:val="22"/>
          <w:szCs w:val="22"/>
        </w:rPr>
        <w:t xml:space="preserve">  Manuscript in preparation</w:t>
      </w:r>
      <w:r w:rsidR="001B7F4B" w:rsidRPr="00465A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318FF3" w14:textId="77777777" w:rsidR="001D5A27" w:rsidRPr="00465ACF" w:rsidRDefault="001D5A27" w:rsidP="00465ACF">
      <w:pPr>
        <w:pStyle w:val="ListParagraph"/>
        <w:ind w:left="426"/>
        <w:rPr>
          <w:rFonts w:asciiTheme="minorHAnsi" w:hAnsiTheme="minorHAnsi" w:cstheme="minorHAnsi"/>
          <w:sz w:val="22"/>
          <w:szCs w:val="22"/>
        </w:rPr>
      </w:pPr>
    </w:p>
    <w:p w14:paraId="61D8DF6B" w14:textId="52F7AAE3" w:rsidR="001B7F4B" w:rsidRPr="00465ACF" w:rsidRDefault="001B7F4B" w:rsidP="00465ACF">
      <w:pPr>
        <w:pStyle w:val="ListParagraph"/>
        <w:numPr>
          <w:ilvl w:val="0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65ACF">
        <w:rPr>
          <w:rFonts w:asciiTheme="minorHAnsi" w:hAnsiTheme="minorHAnsi" w:cstheme="minorHAnsi"/>
          <w:sz w:val="22"/>
          <w:szCs w:val="22"/>
        </w:rPr>
        <w:t xml:space="preserve">Fredrickson, S &amp; Dienes KA (2019) </w:t>
      </w:r>
      <w:r w:rsidRPr="00465ACF">
        <w:rPr>
          <w:rFonts w:asciiTheme="minorHAnsi" w:hAnsiTheme="minorHAnsi" w:cstheme="minorHAnsi"/>
          <w:i/>
          <w:sz w:val="22"/>
          <w:szCs w:val="22"/>
        </w:rPr>
        <w:t>Differential impact of interpersonal, non-interpersonal and health chronic stress on diurnal cortisol secretion and acute cortisol reactivity.</w:t>
      </w:r>
      <w:r w:rsidRPr="00465ACF">
        <w:rPr>
          <w:rFonts w:asciiTheme="minorHAnsi" w:hAnsiTheme="minorHAnsi" w:cstheme="minorHAnsi"/>
          <w:sz w:val="22"/>
          <w:szCs w:val="22"/>
        </w:rPr>
        <w:t xml:space="preserve">  Manuscript in preparation </w:t>
      </w:r>
    </w:p>
    <w:p w14:paraId="7706116F" w14:textId="77777777" w:rsidR="00F11B6E" w:rsidRPr="00465ACF" w:rsidRDefault="00F11B6E" w:rsidP="00465ACF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545D2894" w14:textId="7E733663" w:rsidR="008A3F94" w:rsidRPr="00465ACF" w:rsidRDefault="001D213F" w:rsidP="00465ACF">
      <w:pPr>
        <w:pStyle w:val="ListParagraph"/>
        <w:numPr>
          <w:ilvl w:val="0"/>
          <w:numId w:val="25"/>
        </w:numPr>
        <w:shd w:val="clear" w:color="auto" w:fill="FFFFFF"/>
        <w:ind w:left="426"/>
        <w:rPr>
          <w:rFonts w:asciiTheme="minorHAnsi" w:eastAsiaTheme="minorHAnsi" w:hAnsiTheme="minorHAnsi" w:cstheme="minorHAnsi"/>
          <w:sz w:val="22"/>
          <w:szCs w:val="22"/>
        </w:rPr>
      </w:pPr>
      <w:r w:rsidRPr="00465ACF">
        <w:rPr>
          <w:rFonts w:asciiTheme="minorHAnsi" w:hAnsiTheme="minorHAnsi" w:cstheme="minorHAnsi"/>
          <w:sz w:val="22"/>
          <w:szCs w:val="22"/>
        </w:rPr>
        <w:t>Asarch, A &amp; Dienes, KA. (20</w:t>
      </w:r>
      <w:r w:rsidR="008A3F94" w:rsidRPr="00465ACF">
        <w:rPr>
          <w:rFonts w:asciiTheme="minorHAnsi" w:hAnsiTheme="minorHAnsi" w:cstheme="minorHAnsi"/>
          <w:sz w:val="22"/>
          <w:szCs w:val="22"/>
        </w:rPr>
        <w:t>20</w:t>
      </w:r>
      <w:proofErr w:type="gramStart"/>
      <w:r w:rsidRPr="00465ACF">
        <w:rPr>
          <w:rFonts w:asciiTheme="minorHAnsi" w:hAnsiTheme="minorHAnsi" w:cstheme="minorHAnsi"/>
          <w:sz w:val="22"/>
          <w:szCs w:val="22"/>
        </w:rPr>
        <w:t xml:space="preserve">)  </w:t>
      </w:r>
      <w:r w:rsidRPr="00465ACF">
        <w:rPr>
          <w:rFonts w:asciiTheme="minorHAnsi" w:hAnsiTheme="minorHAnsi" w:cstheme="minorHAnsi"/>
          <w:i/>
          <w:sz w:val="22"/>
          <w:szCs w:val="22"/>
        </w:rPr>
        <w:t>Differential</w:t>
      </w:r>
      <w:proofErr w:type="gramEnd"/>
      <w:r w:rsidRPr="00465ACF">
        <w:rPr>
          <w:rFonts w:asciiTheme="minorHAnsi" w:hAnsiTheme="minorHAnsi" w:cstheme="minorHAnsi"/>
          <w:i/>
          <w:sz w:val="22"/>
          <w:szCs w:val="22"/>
        </w:rPr>
        <w:t xml:space="preserve"> impact of the type of early adversity on the cortisol awakening response (CAR).</w:t>
      </w:r>
      <w:r w:rsidRPr="00465ACF">
        <w:rPr>
          <w:rFonts w:asciiTheme="minorHAnsi" w:hAnsiTheme="minorHAnsi" w:cstheme="minorHAnsi"/>
          <w:sz w:val="22"/>
          <w:szCs w:val="22"/>
        </w:rPr>
        <w:t xml:space="preserve">  </w:t>
      </w:r>
      <w:r w:rsidR="00F11B6E" w:rsidRPr="00465ACF">
        <w:rPr>
          <w:rFonts w:asciiTheme="minorHAnsi" w:hAnsiTheme="minorHAnsi" w:cstheme="minorHAnsi"/>
          <w:sz w:val="22"/>
          <w:szCs w:val="22"/>
        </w:rPr>
        <w:t>Manuscript i</w:t>
      </w:r>
      <w:r w:rsidRPr="00465ACF">
        <w:rPr>
          <w:rFonts w:asciiTheme="minorHAnsi" w:hAnsiTheme="minorHAnsi" w:cstheme="minorHAnsi"/>
          <w:sz w:val="22"/>
          <w:szCs w:val="22"/>
        </w:rPr>
        <w:t>n preparation</w:t>
      </w:r>
      <w:r w:rsidR="001B7F4B" w:rsidRPr="00465A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A1DBCF" w14:textId="77777777" w:rsidR="008A3F94" w:rsidRPr="00465ACF" w:rsidRDefault="008A3F94" w:rsidP="00465ACF">
      <w:pPr>
        <w:shd w:val="clear" w:color="auto" w:fill="FFFFFF"/>
        <w:ind w:left="426" w:hanging="426"/>
        <w:rPr>
          <w:rFonts w:asciiTheme="minorHAnsi" w:eastAsiaTheme="minorHAnsi" w:hAnsiTheme="minorHAnsi" w:cstheme="minorHAnsi"/>
          <w:sz w:val="22"/>
          <w:szCs w:val="22"/>
        </w:rPr>
      </w:pPr>
    </w:p>
    <w:p w14:paraId="6D32A624" w14:textId="3B0C2412" w:rsidR="001D213F" w:rsidRPr="00465ACF" w:rsidRDefault="008A3F94" w:rsidP="00465ACF">
      <w:pPr>
        <w:pStyle w:val="ListParagraph"/>
        <w:numPr>
          <w:ilvl w:val="0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65ACF">
        <w:rPr>
          <w:rFonts w:asciiTheme="minorHAnsi" w:hAnsiTheme="minorHAnsi" w:cstheme="minorHAnsi"/>
          <w:sz w:val="22"/>
          <w:szCs w:val="22"/>
        </w:rPr>
        <w:t xml:space="preserve">Dienes, K.A. </w:t>
      </w:r>
      <w:r w:rsidRPr="009F64EF">
        <w:rPr>
          <w:rFonts w:asciiTheme="minorHAnsi" w:hAnsiTheme="minorHAnsi" w:cstheme="minorHAnsi"/>
          <w:iCs/>
          <w:sz w:val="22"/>
          <w:szCs w:val="22"/>
        </w:rPr>
        <w:t>Poh,</w:t>
      </w:r>
      <w:r w:rsidRPr="00465ACF">
        <w:rPr>
          <w:rFonts w:asciiTheme="minorHAnsi" w:hAnsiTheme="minorHAnsi" w:cstheme="minorHAnsi"/>
          <w:i/>
          <w:sz w:val="22"/>
          <w:szCs w:val="22"/>
        </w:rPr>
        <w:t xml:space="preserve"> A.</w:t>
      </w:r>
      <w:r w:rsidRPr="00465ACF">
        <w:rPr>
          <w:rFonts w:asciiTheme="minorHAnsi" w:hAnsiTheme="minorHAnsi" w:cstheme="minorHAnsi"/>
          <w:sz w:val="22"/>
          <w:szCs w:val="22"/>
        </w:rPr>
        <w:t xml:space="preserve"> &amp; Wearden, A. (2020) </w:t>
      </w:r>
      <w:r w:rsidRPr="00465ACF">
        <w:rPr>
          <w:rFonts w:asciiTheme="minorHAnsi" w:hAnsiTheme="minorHAnsi" w:cstheme="minorHAnsi"/>
          <w:i/>
          <w:sz w:val="22"/>
          <w:szCs w:val="22"/>
        </w:rPr>
        <w:t xml:space="preserve">The effect of social support </w:t>
      </w:r>
      <w:proofErr w:type="spellStart"/>
      <w:r w:rsidRPr="00465ACF">
        <w:rPr>
          <w:rFonts w:asciiTheme="minorHAnsi" w:hAnsiTheme="minorHAnsi" w:cstheme="minorHAnsi"/>
          <w:i/>
          <w:sz w:val="22"/>
          <w:szCs w:val="22"/>
        </w:rPr>
        <w:t>behaviours</w:t>
      </w:r>
      <w:proofErr w:type="spellEnd"/>
      <w:r w:rsidRPr="00465ACF">
        <w:rPr>
          <w:rFonts w:asciiTheme="minorHAnsi" w:hAnsiTheme="minorHAnsi" w:cstheme="minorHAnsi"/>
          <w:i/>
          <w:sz w:val="22"/>
          <w:szCs w:val="22"/>
        </w:rPr>
        <w:t xml:space="preserve"> on cortisol reactivity to an acute stress task</w:t>
      </w:r>
      <w:r w:rsidRPr="00465ACF">
        <w:rPr>
          <w:rFonts w:asciiTheme="minorHAnsi" w:hAnsiTheme="minorHAnsi" w:cstheme="minorHAnsi"/>
          <w:sz w:val="22"/>
          <w:szCs w:val="22"/>
        </w:rPr>
        <w:t xml:space="preserve">.  Manuscript in preparation </w:t>
      </w:r>
    </w:p>
    <w:p w14:paraId="5BD09177" w14:textId="2381B08F" w:rsidR="00D62BCA" w:rsidRPr="00465ACF" w:rsidRDefault="00D62BCA" w:rsidP="00465ACF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F9923DD" w14:textId="77777777" w:rsidR="000E7F6A" w:rsidRPr="001647A4" w:rsidRDefault="000E7F6A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Invited Presentations:</w:t>
      </w:r>
    </w:p>
    <w:p w14:paraId="112A5E58" w14:textId="77777777" w:rsidR="00FB2D22" w:rsidRDefault="00FB2D22" w:rsidP="00FB2D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RCBI-Technical Advisory group Webinar Presentation with Chris Armitage and Simon Williams.  Public facing with Public Health Wales</w:t>
      </w:r>
    </w:p>
    <w:p w14:paraId="55714849" w14:textId="68530345" w:rsidR="009A443A" w:rsidRDefault="009A443A" w:rsidP="00D3652E">
      <w:pPr>
        <w:rPr>
          <w:rFonts w:asciiTheme="minorHAnsi" w:eastAsiaTheme="minorHAnsi" w:hAnsiTheme="minorHAnsi"/>
          <w:sz w:val="22"/>
          <w:szCs w:val="22"/>
        </w:rPr>
      </w:pPr>
    </w:p>
    <w:p w14:paraId="57B80C0F" w14:textId="77777777" w:rsidR="00797455" w:rsidRDefault="00797455" w:rsidP="007974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Invited Keynote SABRE conference Cardiff Met, Sept 2022</w:t>
      </w:r>
    </w:p>
    <w:p w14:paraId="53B1668D" w14:textId="3506ABA4" w:rsidR="00797455" w:rsidRDefault="00797455" w:rsidP="00D3652E">
      <w:pPr>
        <w:rPr>
          <w:rFonts w:asciiTheme="minorHAnsi" w:eastAsiaTheme="minorHAnsi" w:hAnsiTheme="minorHAnsi"/>
          <w:sz w:val="22"/>
          <w:szCs w:val="22"/>
        </w:rPr>
      </w:pPr>
    </w:p>
    <w:p w14:paraId="2919B9A6" w14:textId="2496E0A9" w:rsidR="000F1182" w:rsidRPr="00E30930" w:rsidRDefault="000F1182" w:rsidP="000F1182">
      <w:pPr>
        <w:rPr>
          <w:rFonts w:asciiTheme="minorHAnsi" w:hAnsiTheme="minorHAnsi" w:cstheme="minorHAnsi"/>
          <w:sz w:val="22"/>
          <w:szCs w:val="22"/>
        </w:rPr>
      </w:pPr>
      <w:r w:rsidRPr="00E30930">
        <w:rPr>
          <w:rFonts w:asciiTheme="minorHAnsi" w:hAnsiTheme="minorHAnsi" w:cstheme="minorHAnsi"/>
          <w:sz w:val="22"/>
          <w:szCs w:val="22"/>
        </w:rPr>
        <w:t xml:space="preserve">Keynote presentation </w:t>
      </w:r>
      <w:r w:rsidR="007A2843">
        <w:t>UKSBM Mid-Career Network Webinar 1: Public engagement 14 May 2021</w:t>
      </w:r>
    </w:p>
    <w:p w14:paraId="6D416928" w14:textId="77777777" w:rsidR="009A443A" w:rsidRDefault="009A443A" w:rsidP="00D3652E">
      <w:pPr>
        <w:rPr>
          <w:rFonts w:asciiTheme="minorHAnsi" w:eastAsiaTheme="minorHAnsi" w:hAnsiTheme="minorHAnsi"/>
          <w:sz w:val="22"/>
          <w:szCs w:val="22"/>
        </w:rPr>
      </w:pPr>
    </w:p>
    <w:p w14:paraId="57B7F99D" w14:textId="59B94008" w:rsidR="000F1182" w:rsidRDefault="000F1182" w:rsidP="00D3652E">
      <w:pPr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3 invited presentations to the Technical Advisory Group for COVID-19 for Wales from Jan 2021 through present</w:t>
      </w:r>
    </w:p>
    <w:p w14:paraId="585413E1" w14:textId="77777777" w:rsidR="000F1182" w:rsidRDefault="000F1182" w:rsidP="00D3652E">
      <w:pPr>
        <w:rPr>
          <w:rFonts w:asciiTheme="minorHAnsi" w:eastAsiaTheme="minorHAnsi" w:hAnsiTheme="minorHAnsi"/>
          <w:sz w:val="22"/>
          <w:szCs w:val="22"/>
        </w:rPr>
      </w:pPr>
    </w:p>
    <w:p w14:paraId="371A2606" w14:textId="47EFDF3D" w:rsidR="00A821C7" w:rsidRPr="001647A4" w:rsidRDefault="001F3F63" w:rsidP="00D3652E">
      <w:pPr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 xml:space="preserve">Dienes, K.A. (October 8, 2013) The Biopsychosocial Model of Risk for Depression.  University </w:t>
      </w:r>
    </w:p>
    <w:p w14:paraId="1CF6055A" w14:textId="0131784B" w:rsidR="001F3F63" w:rsidRPr="001647A4" w:rsidRDefault="001F3F63" w:rsidP="00D3652E">
      <w:pPr>
        <w:ind w:firstLine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>of Manchester, Manchester Center for Health Psychology Seminar.</w:t>
      </w:r>
    </w:p>
    <w:p w14:paraId="253815B4" w14:textId="77777777" w:rsidR="001F3F63" w:rsidRPr="001647A4" w:rsidRDefault="001F3F63" w:rsidP="00D3652E">
      <w:pPr>
        <w:rPr>
          <w:rFonts w:asciiTheme="minorHAnsi" w:hAnsiTheme="minorHAnsi"/>
          <w:sz w:val="22"/>
          <w:szCs w:val="22"/>
          <w:u w:val="single"/>
        </w:rPr>
      </w:pPr>
    </w:p>
    <w:p w14:paraId="1C3F02D0" w14:textId="5637AF8D" w:rsidR="001F3F63" w:rsidRPr="001647A4" w:rsidRDefault="001F3F63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>Dienes, K.A. (October 2, 2013) The Biopsychosocial Model of Risk for Depression.  </w:t>
      </w:r>
    </w:p>
    <w:p w14:paraId="385B99CA" w14:textId="4D1A10AE" w:rsidR="001F3F63" w:rsidRPr="001647A4" w:rsidRDefault="001F3F63" w:rsidP="00D86023">
      <w:pPr>
        <w:widowControl w:val="0"/>
        <w:autoSpaceDE w:val="0"/>
        <w:autoSpaceDN w:val="0"/>
        <w:adjustRightInd w:val="0"/>
        <w:ind w:left="720" w:hanging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>King's College, London, Institute of Psychiatry's Department of Psychology (at Guy's) Research Seminar.</w:t>
      </w:r>
    </w:p>
    <w:p w14:paraId="56F34139" w14:textId="77777777" w:rsidR="001F3F63" w:rsidRPr="001647A4" w:rsidRDefault="001F3F63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</w:rPr>
      </w:pPr>
    </w:p>
    <w:p w14:paraId="7E8DCB81" w14:textId="77777777" w:rsidR="00A821C7" w:rsidRPr="001647A4" w:rsidRDefault="001F3F63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bCs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 xml:space="preserve">Dienes, K.A. (January 28, 2012) The </w:t>
      </w:r>
      <w:proofErr w:type="spellStart"/>
      <w:proofErr w:type="gramStart"/>
      <w:r w:rsidR="00722FF5" w:rsidRPr="001647A4">
        <w:rPr>
          <w:rFonts w:asciiTheme="minorHAnsi" w:eastAsiaTheme="minorHAnsi" w:hAnsiTheme="minorHAnsi"/>
          <w:bCs/>
          <w:sz w:val="22"/>
          <w:szCs w:val="22"/>
        </w:rPr>
        <w:t>The</w:t>
      </w:r>
      <w:proofErr w:type="spellEnd"/>
      <w:proofErr w:type="gramEnd"/>
      <w:r w:rsidR="00722FF5" w:rsidRPr="001647A4">
        <w:rPr>
          <w:rFonts w:asciiTheme="minorHAnsi" w:eastAsiaTheme="minorHAnsi" w:hAnsiTheme="minorHAnsi"/>
          <w:bCs/>
          <w:sz w:val="22"/>
          <w:szCs w:val="22"/>
        </w:rPr>
        <w:t xml:space="preserve"> Biopsychosocial Model of </w:t>
      </w:r>
      <w:r w:rsidRPr="001647A4">
        <w:rPr>
          <w:rFonts w:asciiTheme="minorHAnsi" w:eastAsiaTheme="minorHAnsi" w:hAnsiTheme="minorHAnsi"/>
          <w:bCs/>
          <w:sz w:val="22"/>
          <w:szCs w:val="22"/>
        </w:rPr>
        <w:t xml:space="preserve">Risk for Depression: </w:t>
      </w:r>
    </w:p>
    <w:p w14:paraId="7BFECF67" w14:textId="20C51A5D" w:rsidR="001F3F63" w:rsidRPr="001647A4" w:rsidRDefault="001F3F63" w:rsidP="00D3652E">
      <w:pPr>
        <w:widowControl w:val="0"/>
        <w:autoSpaceDE w:val="0"/>
        <w:autoSpaceDN w:val="0"/>
        <w:adjustRightInd w:val="0"/>
        <w:ind w:firstLine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bCs/>
          <w:sz w:val="22"/>
          <w:szCs w:val="22"/>
        </w:rPr>
        <w:t>Mechanisms of Stress Sensitivity</w:t>
      </w:r>
      <w:r w:rsidRPr="001647A4">
        <w:rPr>
          <w:rFonts w:asciiTheme="minorHAnsi" w:eastAsiaTheme="minorHAnsi" w:hAnsiTheme="minorHAnsi"/>
          <w:sz w:val="22"/>
          <w:szCs w:val="22"/>
        </w:rPr>
        <w:t>.  Roosevelt University, Sparling Lecture Series.</w:t>
      </w:r>
    </w:p>
    <w:p w14:paraId="7967ADB5" w14:textId="77777777" w:rsidR="001F3F63" w:rsidRPr="001647A4" w:rsidRDefault="001F3F63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</w:rPr>
      </w:pPr>
    </w:p>
    <w:p w14:paraId="2F39948E" w14:textId="215F2231" w:rsidR="00F83F31" w:rsidRPr="001647A4" w:rsidRDefault="00F83F31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Roberts, A., Dienes, K.A, &amp; Meyers, S. (April 6, 2012) Integrating service learning into your </w:t>
      </w:r>
    </w:p>
    <w:p w14:paraId="190EECF9" w14:textId="39EF7967" w:rsidR="00F83F31" w:rsidRPr="001647A4" w:rsidRDefault="00F83F31" w:rsidP="00D3652E">
      <w:pPr>
        <w:ind w:left="720"/>
        <w:rPr>
          <w:rFonts w:asciiTheme="minorHAnsi" w:hAnsiTheme="minorHAnsi"/>
          <w:sz w:val="22"/>
          <w:szCs w:val="22"/>
          <w:u w:val="single"/>
        </w:rPr>
      </w:pPr>
      <w:r w:rsidRPr="001647A4">
        <w:rPr>
          <w:rFonts w:asciiTheme="minorHAnsi" w:hAnsiTheme="minorHAnsi"/>
          <w:sz w:val="22"/>
          <w:szCs w:val="22"/>
        </w:rPr>
        <w:t xml:space="preserve">class: Merging educational and social justice goals.  </w:t>
      </w:r>
      <w:r w:rsidRPr="001647A4">
        <w:rPr>
          <w:rFonts w:asciiTheme="minorHAnsi" w:eastAsiaTheme="minorHAnsi" w:hAnsiTheme="minorHAnsi"/>
          <w:sz w:val="22"/>
          <w:szCs w:val="22"/>
        </w:rPr>
        <w:t>Roosevelt University Mini-Conference on Teaching</w:t>
      </w:r>
      <w:r w:rsidRPr="001647A4">
        <w:rPr>
          <w:rFonts w:asciiTheme="minorHAnsi" w:hAnsiTheme="minorHAnsi"/>
          <w:sz w:val="22"/>
          <w:szCs w:val="22"/>
        </w:rPr>
        <w:t>, Roosevelt University, Chicago</w:t>
      </w:r>
    </w:p>
    <w:p w14:paraId="6CA5C9BF" w14:textId="77777777" w:rsidR="00F83F31" w:rsidRPr="001647A4" w:rsidRDefault="00F83F31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</w:rPr>
      </w:pPr>
    </w:p>
    <w:p w14:paraId="4491170F" w14:textId="77777777" w:rsidR="00A821C7" w:rsidRPr="001647A4" w:rsidRDefault="001F3F63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>Dienes, K.A. (</w:t>
      </w:r>
      <w:proofErr w:type="gramStart"/>
      <w:r w:rsidRPr="001647A4">
        <w:rPr>
          <w:rFonts w:asciiTheme="minorHAnsi" w:eastAsiaTheme="minorHAnsi" w:hAnsiTheme="minorHAnsi"/>
          <w:sz w:val="22"/>
          <w:szCs w:val="22"/>
        </w:rPr>
        <w:t>March,</w:t>
      </w:r>
      <w:proofErr w:type="gramEnd"/>
      <w:r w:rsidRPr="001647A4">
        <w:rPr>
          <w:rFonts w:asciiTheme="minorHAnsi" w:eastAsiaTheme="minorHAnsi" w:hAnsiTheme="minorHAnsi"/>
          <w:sz w:val="22"/>
          <w:szCs w:val="22"/>
        </w:rPr>
        <w:t xml:space="preserve"> 2008) The Biopsychosocial Model of </w:t>
      </w:r>
      <w:r w:rsidR="00722FF5" w:rsidRPr="001647A4">
        <w:rPr>
          <w:rFonts w:asciiTheme="minorHAnsi" w:eastAsiaTheme="minorHAnsi" w:hAnsiTheme="minorHAnsi"/>
          <w:sz w:val="22"/>
          <w:szCs w:val="22"/>
        </w:rPr>
        <w:t xml:space="preserve">Stress Sensitivity and </w:t>
      </w:r>
      <w:r w:rsidRPr="001647A4">
        <w:rPr>
          <w:rFonts w:asciiTheme="minorHAnsi" w:eastAsiaTheme="minorHAnsi" w:hAnsiTheme="minorHAnsi"/>
          <w:sz w:val="22"/>
          <w:szCs w:val="22"/>
        </w:rPr>
        <w:t xml:space="preserve">Risk for </w:t>
      </w:r>
    </w:p>
    <w:p w14:paraId="35E604D8" w14:textId="77777777" w:rsidR="005D60DE" w:rsidRPr="001647A4" w:rsidRDefault="001F3F63" w:rsidP="00D3652E">
      <w:pPr>
        <w:widowControl w:val="0"/>
        <w:autoSpaceDE w:val="0"/>
        <w:autoSpaceDN w:val="0"/>
        <w:adjustRightInd w:val="0"/>
        <w:ind w:left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>Depression.  Northwestern University Feinberg School of Medicine Department of Psychiatry and Be</w:t>
      </w:r>
      <w:r w:rsidR="005D60DE" w:rsidRPr="001647A4">
        <w:rPr>
          <w:rFonts w:asciiTheme="minorHAnsi" w:eastAsiaTheme="minorHAnsi" w:hAnsiTheme="minorHAnsi"/>
          <w:sz w:val="22"/>
          <w:szCs w:val="22"/>
        </w:rPr>
        <w:t>havioral Sciences, Grand Rounds</w:t>
      </w:r>
    </w:p>
    <w:p w14:paraId="5F093FE0" w14:textId="77777777" w:rsidR="003525BD" w:rsidRPr="001647A4" w:rsidRDefault="003525BD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</w:rPr>
      </w:pPr>
    </w:p>
    <w:p w14:paraId="4B07A2DB" w14:textId="2F414D10" w:rsidR="00A821C7" w:rsidRPr="001647A4" w:rsidRDefault="001F3F63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>Dienes, K.A. (</w:t>
      </w:r>
      <w:proofErr w:type="gramStart"/>
      <w:r w:rsidRPr="001647A4">
        <w:rPr>
          <w:rFonts w:asciiTheme="minorHAnsi" w:eastAsiaTheme="minorHAnsi" w:hAnsiTheme="minorHAnsi"/>
          <w:sz w:val="22"/>
          <w:szCs w:val="22"/>
        </w:rPr>
        <w:t>February,</w:t>
      </w:r>
      <w:proofErr w:type="gramEnd"/>
      <w:r w:rsidRPr="001647A4">
        <w:rPr>
          <w:rFonts w:asciiTheme="minorHAnsi" w:eastAsiaTheme="minorHAnsi" w:hAnsiTheme="minorHAnsi"/>
          <w:sz w:val="22"/>
          <w:szCs w:val="22"/>
        </w:rPr>
        <w:t xml:space="preserve"> 2008) The Biopsychosocial Model of </w:t>
      </w:r>
      <w:r w:rsidR="00722FF5" w:rsidRPr="001647A4">
        <w:rPr>
          <w:rFonts w:asciiTheme="minorHAnsi" w:eastAsiaTheme="minorHAnsi" w:hAnsiTheme="minorHAnsi"/>
          <w:sz w:val="22"/>
          <w:szCs w:val="22"/>
        </w:rPr>
        <w:t xml:space="preserve">Stress Sensitivity and </w:t>
      </w:r>
      <w:r w:rsidRPr="001647A4">
        <w:rPr>
          <w:rFonts w:asciiTheme="minorHAnsi" w:eastAsiaTheme="minorHAnsi" w:hAnsiTheme="minorHAnsi"/>
          <w:sz w:val="22"/>
          <w:szCs w:val="22"/>
        </w:rPr>
        <w:t xml:space="preserve">Risk for </w:t>
      </w:r>
    </w:p>
    <w:p w14:paraId="612B6720" w14:textId="00E462AC" w:rsidR="000E7F6A" w:rsidRPr="001647A4" w:rsidRDefault="001F3F63" w:rsidP="00D3652E">
      <w:pPr>
        <w:widowControl w:val="0"/>
        <w:autoSpaceDE w:val="0"/>
        <w:autoSpaceDN w:val="0"/>
        <w:adjustRightInd w:val="0"/>
        <w:ind w:firstLine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>Depression.  Northwestern University, Department of Psychology, Brown Bag.</w:t>
      </w:r>
    </w:p>
    <w:p w14:paraId="4E41817E" w14:textId="77777777" w:rsidR="002C50B8" w:rsidRPr="00D62BCA" w:rsidRDefault="002C50B8" w:rsidP="00D3652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E3C60EC" w14:textId="77777777" w:rsidR="00D86023" w:rsidRDefault="00722FF5" w:rsidP="00D8602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0B0E">
        <w:rPr>
          <w:rFonts w:asciiTheme="minorHAnsi" w:hAnsiTheme="minorHAnsi" w:cstheme="minorHAnsi"/>
          <w:b/>
          <w:sz w:val="22"/>
          <w:szCs w:val="22"/>
          <w:u w:val="single"/>
        </w:rPr>
        <w:t>Paper Presentations at Professional Conferences</w:t>
      </w:r>
      <w:r w:rsidR="00231130" w:rsidRPr="00010B0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31130" w:rsidRPr="00010B0E">
        <w:rPr>
          <w:rFonts w:asciiTheme="minorHAnsi" w:hAnsiTheme="minorHAnsi" w:cstheme="minorHAnsi"/>
          <w:b/>
          <w:i/>
          <w:sz w:val="22"/>
          <w:szCs w:val="22"/>
          <w:u w:val="single"/>
        </w:rPr>
        <w:t>(italicized are student advisees)</w:t>
      </w:r>
      <w:r w:rsidRPr="00010B0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1AB8FCBF" w14:textId="40E57814" w:rsidR="007F6500" w:rsidRPr="00D86023" w:rsidRDefault="00D713F0" w:rsidP="00D86023">
      <w:pPr>
        <w:ind w:left="709" w:hanging="70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6023">
        <w:rPr>
          <w:rFonts w:asciiTheme="minorHAnsi" w:hAnsiTheme="minorHAnsi" w:cstheme="minorHAnsi"/>
          <w:sz w:val="22"/>
          <w:szCs w:val="22"/>
        </w:rPr>
        <w:t xml:space="preserve">Dienes, K.A., </w:t>
      </w:r>
      <w:r w:rsidR="005D4DE8" w:rsidRPr="00D86023">
        <w:rPr>
          <w:rFonts w:asciiTheme="minorHAnsi" w:hAnsiTheme="minorHAnsi" w:cstheme="minorHAnsi"/>
          <w:sz w:val="22"/>
          <w:szCs w:val="22"/>
        </w:rPr>
        <w:t xml:space="preserve">Jaheed, J., </w:t>
      </w:r>
      <w:r w:rsidR="0014600D" w:rsidRPr="00D86023">
        <w:rPr>
          <w:rFonts w:asciiTheme="minorHAnsi" w:hAnsiTheme="minorHAnsi" w:cstheme="minorHAnsi"/>
          <w:sz w:val="22"/>
          <w:szCs w:val="22"/>
        </w:rPr>
        <w:t xml:space="preserve">Armitage, C.J., Williams, S. (2023).  </w:t>
      </w:r>
      <w:r w:rsidR="005D4DE8" w:rsidRPr="00D86023">
        <w:rPr>
          <w:rFonts w:asciiTheme="minorHAnsi" w:hAnsiTheme="minorHAnsi" w:cstheme="minorHAnsi"/>
          <w:i/>
          <w:iCs/>
          <w:sz w:val="22"/>
          <w:szCs w:val="22"/>
        </w:rPr>
        <w:t>The ‘cost of living crisis’ and its effects on health</w:t>
      </w:r>
      <w:r w:rsidR="00D86023" w:rsidRPr="00D86023">
        <w:rPr>
          <w:rFonts w:asciiTheme="minorHAnsi" w:hAnsiTheme="minorHAnsi" w:cstheme="minorHAnsi"/>
          <w:i/>
          <w:iCs/>
          <w:sz w:val="22"/>
          <w:szCs w:val="22"/>
        </w:rPr>
        <w:t xml:space="preserve">.  </w:t>
      </w:r>
      <w:r w:rsidR="00D86023" w:rsidRPr="00D86023">
        <w:rPr>
          <w:rFonts w:asciiTheme="minorHAnsi" w:hAnsiTheme="minorHAnsi" w:cstheme="minorHAnsi"/>
          <w:sz w:val="22"/>
          <w:szCs w:val="22"/>
        </w:rPr>
        <w:t>Paper presented at the annual meeting of the Division of health Psychology, Sheffield, UK</w:t>
      </w:r>
    </w:p>
    <w:p w14:paraId="740A17C1" w14:textId="1DF80396" w:rsidR="00637265" w:rsidRPr="00010B0E" w:rsidRDefault="006C752F" w:rsidP="00D86023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D86023">
        <w:rPr>
          <w:rFonts w:asciiTheme="minorHAnsi" w:hAnsiTheme="minorHAnsi" w:cstheme="minorHAnsi"/>
          <w:sz w:val="22"/>
          <w:szCs w:val="22"/>
        </w:rPr>
        <w:t>Dienes, K.A</w:t>
      </w:r>
      <w:r w:rsidRPr="00D86023">
        <w:rPr>
          <w:rFonts w:asciiTheme="minorHAnsi" w:hAnsiTheme="minorHAnsi" w:cstheme="minorHAnsi"/>
          <w:i/>
          <w:iCs/>
          <w:sz w:val="22"/>
          <w:szCs w:val="22"/>
        </w:rPr>
        <w:t xml:space="preserve">., </w:t>
      </w:r>
      <w:proofErr w:type="gramStart"/>
      <w:r w:rsidR="001967F0" w:rsidRPr="00D86023">
        <w:rPr>
          <w:rFonts w:asciiTheme="minorHAnsi" w:hAnsiTheme="minorHAnsi" w:cstheme="minorHAnsi"/>
          <w:i/>
          <w:iCs/>
          <w:sz w:val="22"/>
          <w:szCs w:val="22"/>
          <w:lang w:val="en-GB"/>
        </w:rPr>
        <w:t>Jaheed ,</w:t>
      </w:r>
      <w:proofErr w:type="gramEnd"/>
      <w:r w:rsidR="001967F0" w:rsidRPr="00D86023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J., </w:t>
      </w:r>
      <w:r w:rsidR="001967F0" w:rsidRPr="00D86023">
        <w:rPr>
          <w:rFonts w:asciiTheme="minorHAnsi" w:hAnsiTheme="minorHAnsi" w:cstheme="minorHAnsi"/>
          <w:sz w:val="22"/>
          <w:szCs w:val="22"/>
          <w:lang w:val="en-GB"/>
        </w:rPr>
        <w:t xml:space="preserve">Phillips, R. Hallingberg, </w:t>
      </w:r>
      <w:r w:rsidR="00047A7E" w:rsidRPr="00D86023">
        <w:rPr>
          <w:rFonts w:asciiTheme="minorHAnsi" w:hAnsiTheme="minorHAnsi" w:cstheme="minorHAnsi"/>
          <w:sz w:val="22"/>
          <w:szCs w:val="22"/>
          <w:lang w:val="en-GB"/>
        </w:rPr>
        <w:t xml:space="preserve">B., </w:t>
      </w:r>
      <w:r w:rsidR="001967F0" w:rsidRPr="00D86023">
        <w:rPr>
          <w:rFonts w:asciiTheme="minorHAnsi" w:hAnsiTheme="minorHAnsi" w:cstheme="minorHAnsi"/>
          <w:sz w:val="22"/>
          <w:szCs w:val="22"/>
          <w:lang w:val="en-GB"/>
        </w:rPr>
        <w:t xml:space="preserve">Blaxland, </w:t>
      </w:r>
      <w:r w:rsidR="00047A7E" w:rsidRPr="00D86023">
        <w:rPr>
          <w:rFonts w:asciiTheme="minorHAnsi" w:hAnsiTheme="minorHAnsi" w:cstheme="minorHAnsi"/>
          <w:sz w:val="22"/>
          <w:szCs w:val="22"/>
          <w:lang w:val="en-GB"/>
        </w:rPr>
        <w:t xml:space="preserve">J., </w:t>
      </w:r>
      <w:r w:rsidR="001967F0" w:rsidRPr="00D86023">
        <w:rPr>
          <w:rFonts w:asciiTheme="minorHAnsi" w:hAnsiTheme="minorHAnsi" w:cstheme="minorHAnsi"/>
          <w:sz w:val="22"/>
          <w:szCs w:val="22"/>
          <w:lang w:val="en-GB"/>
        </w:rPr>
        <w:t>Beeton</w:t>
      </w:r>
      <w:r w:rsidR="00047A7E" w:rsidRPr="00D86023">
        <w:rPr>
          <w:rFonts w:asciiTheme="minorHAnsi" w:hAnsiTheme="minorHAnsi" w:cstheme="minorHAnsi"/>
          <w:sz w:val="22"/>
          <w:szCs w:val="22"/>
          <w:lang w:val="en-GB"/>
        </w:rPr>
        <w:t xml:space="preserve">, M., </w:t>
      </w:r>
      <w:r w:rsidR="001967F0" w:rsidRPr="00D86023">
        <w:rPr>
          <w:rFonts w:asciiTheme="minorHAnsi" w:hAnsiTheme="minorHAnsi" w:cstheme="minorHAnsi"/>
          <w:sz w:val="22"/>
          <w:szCs w:val="22"/>
          <w:lang w:val="en-GB"/>
        </w:rPr>
        <w:t>Moore, Cottrell</w:t>
      </w:r>
      <w:r w:rsidR="00047A7E" w:rsidRPr="00D86023">
        <w:rPr>
          <w:rFonts w:asciiTheme="minorHAnsi" w:hAnsiTheme="minorHAnsi" w:cstheme="minorHAnsi"/>
          <w:sz w:val="22"/>
          <w:szCs w:val="22"/>
          <w:lang w:val="en-GB"/>
        </w:rPr>
        <w:t xml:space="preserve">, S., &amp; Williams, S. (2023) </w:t>
      </w:r>
      <w:r w:rsidR="00A33650" w:rsidRPr="00D86023">
        <w:rPr>
          <w:rFonts w:asciiTheme="minorHAnsi" w:hAnsiTheme="minorHAnsi" w:cstheme="minorHAnsi"/>
          <w:i/>
          <w:iCs/>
          <w:sz w:val="22"/>
          <w:szCs w:val="22"/>
        </w:rPr>
        <w:t xml:space="preserve">Understanding </w:t>
      </w:r>
      <w:proofErr w:type="spellStart"/>
      <w:r w:rsidR="00A33650" w:rsidRPr="00D86023">
        <w:rPr>
          <w:rFonts w:asciiTheme="minorHAnsi" w:hAnsiTheme="minorHAnsi" w:cstheme="minorHAnsi"/>
          <w:i/>
          <w:iCs/>
          <w:sz w:val="22"/>
          <w:szCs w:val="22"/>
        </w:rPr>
        <w:t>Behaviours</w:t>
      </w:r>
      <w:proofErr w:type="spellEnd"/>
      <w:r w:rsidR="00A33650" w:rsidRPr="00D86023">
        <w:rPr>
          <w:rFonts w:asciiTheme="minorHAnsi" w:hAnsiTheme="minorHAnsi" w:cstheme="minorHAnsi"/>
          <w:i/>
          <w:iCs/>
          <w:sz w:val="22"/>
          <w:szCs w:val="22"/>
        </w:rPr>
        <w:t xml:space="preserve"> in Response to Respiratory Infections: The CARI Cymru Study</w:t>
      </w:r>
      <w:r w:rsidR="00A33650" w:rsidRPr="00D86023">
        <w:rPr>
          <w:rFonts w:asciiTheme="minorHAnsi" w:hAnsiTheme="minorHAnsi" w:cstheme="minorHAnsi"/>
          <w:sz w:val="22"/>
          <w:szCs w:val="22"/>
        </w:rPr>
        <w:t xml:space="preserve">.  Paper presented at the </w:t>
      </w:r>
      <w:r w:rsidR="00637265" w:rsidRPr="00D86023">
        <w:rPr>
          <w:rFonts w:asciiTheme="minorHAnsi" w:hAnsiTheme="minorHAnsi" w:cstheme="minorHAnsi"/>
          <w:sz w:val="22"/>
          <w:szCs w:val="22"/>
        </w:rPr>
        <w:t>80th Annual Meeting of the American Psychosomatic Society, San Juan, Puerto</w:t>
      </w:r>
      <w:r w:rsidR="00637265" w:rsidRPr="00010B0E">
        <w:rPr>
          <w:rFonts w:asciiTheme="minorHAnsi" w:hAnsiTheme="minorHAnsi" w:cstheme="minorHAnsi"/>
          <w:sz w:val="22"/>
          <w:szCs w:val="22"/>
        </w:rPr>
        <w:t xml:space="preserve"> Rico, USA</w:t>
      </w:r>
    </w:p>
    <w:p w14:paraId="4DA8A5CC" w14:textId="77777777" w:rsidR="00637265" w:rsidRPr="00010B0E" w:rsidRDefault="00637265" w:rsidP="00010B0E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BE3900F" w14:textId="66D327BF" w:rsidR="00342AC4" w:rsidRPr="00010B0E" w:rsidRDefault="005E4861" w:rsidP="00010B0E">
      <w:pPr>
        <w:ind w:left="709" w:hanging="709"/>
        <w:rPr>
          <w:rFonts w:asciiTheme="minorHAnsi" w:hAnsiTheme="minorHAnsi" w:cstheme="minorHAnsi"/>
          <w:sz w:val="22"/>
          <w:szCs w:val="22"/>
          <w:lang w:val="en-GB"/>
        </w:rPr>
      </w:pPr>
      <w:r w:rsidRPr="00010B0E">
        <w:rPr>
          <w:rFonts w:asciiTheme="minorHAnsi" w:hAnsiTheme="minorHAnsi" w:cstheme="minorHAnsi"/>
          <w:sz w:val="22"/>
          <w:szCs w:val="22"/>
        </w:rPr>
        <w:t>Turner</w:t>
      </w:r>
      <w:r w:rsidR="003332CF" w:rsidRPr="00010B0E">
        <w:rPr>
          <w:rFonts w:asciiTheme="minorHAnsi" w:hAnsiTheme="minorHAnsi" w:cstheme="minorHAnsi"/>
          <w:sz w:val="22"/>
          <w:szCs w:val="22"/>
        </w:rPr>
        <w:t>-</w:t>
      </w:r>
      <w:r w:rsidRPr="00010B0E">
        <w:rPr>
          <w:rFonts w:asciiTheme="minorHAnsi" w:hAnsiTheme="minorHAnsi" w:cstheme="minorHAnsi"/>
          <w:sz w:val="22"/>
          <w:szCs w:val="22"/>
        </w:rPr>
        <w:t xml:space="preserve">Cobb, J., </w:t>
      </w:r>
      <w:r w:rsidR="00582497" w:rsidRPr="00010B0E">
        <w:rPr>
          <w:rFonts w:asciiTheme="minorHAnsi" w:hAnsiTheme="minorHAnsi" w:cstheme="minorHAnsi"/>
          <w:sz w:val="22"/>
          <w:szCs w:val="22"/>
        </w:rPr>
        <w:t xml:space="preserve">Wezyk, A, </w:t>
      </w:r>
      <w:r w:rsidR="001125F6" w:rsidRPr="00010B0E">
        <w:rPr>
          <w:rFonts w:asciiTheme="minorHAnsi" w:hAnsiTheme="minorHAnsi" w:cstheme="minorHAnsi"/>
          <w:sz w:val="22"/>
          <w:szCs w:val="22"/>
        </w:rPr>
        <w:t xml:space="preserve">Dienes, K.A. &amp; Family, H. (2021).  </w:t>
      </w:r>
      <w:r w:rsidR="001125F6" w:rsidRPr="00010B0E">
        <w:rPr>
          <w:rFonts w:asciiTheme="minorHAnsi" w:hAnsiTheme="minorHAnsi" w:cstheme="minorHAnsi"/>
          <w:i/>
          <w:iCs/>
          <w:color w:val="000000"/>
          <w:sz w:val="22"/>
          <w:szCs w:val="22"/>
        </w:rPr>
        <w:t>Stress: its meaning and application to health across the lifespan</w:t>
      </w:r>
      <w:r w:rsidR="00342AC4" w:rsidRPr="00010B0E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  <w:r w:rsidR="00342AC4" w:rsidRPr="00010B0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42AC4" w:rsidRPr="00010B0E">
        <w:rPr>
          <w:rFonts w:asciiTheme="minorHAnsi" w:hAnsiTheme="minorHAnsi" w:cstheme="minorHAnsi"/>
          <w:bCs/>
          <w:sz w:val="22"/>
          <w:szCs w:val="22"/>
        </w:rPr>
        <w:t>Symposium presented at the Division of Health Psychology Annual Convention Online.</w:t>
      </w:r>
    </w:p>
    <w:p w14:paraId="7074B986" w14:textId="77777777" w:rsidR="00342AC4" w:rsidRPr="00010B0E" w:rsidRDefault="00342AC4" w:rsidP="00010B0E">
      <w:pPr>
        <w:ind w:left="709" w:hanging="709"/>
        <w:rPr>
          <w:rFonts w:asciiTheme="minorHAnsi" w:hAnsiTheme="minorHAnsi" w:cstheme="minorHAnsi"/>
          <w:b/>
          <w:sz w:val="22"/>
          <w:szCs w:val="22"/>
        </w:rPr>
      </w:pPr>
    </w:p>
    <w:p w14:paraId="213FD51B" w14:textId="69D61008" w:rsidR="00795FFE" w:rsidRPr="00010B0E" w:rsidRDefault="00795FFE" w:rsidP="00010B0E">
      <w:pPr>
        <w:ind w:left="709" w:hanging="709"/>
        <w:rPr>
          <w:rFonts w:asciiTheme="minorHAnsi" w:hAnsiTheme="minorHAnsi" w:cstheme="minorHAnsi"/>
          <w:bCs/>
          <w:sz w:val="22"/>
          <w:szCs w:val="22"/>
        </w:rPr>
      </w:pPr>
      <w:r w:rsidRPr="00795FFE">
        <w:rPr>
          <w:rFonts w:asciiTheme="minorHAnsi" w:hAnsiTheme="minorHAnsi" w:cstheme="minorHAnsi"/>
          <w:i/>
          <w:iCs/>
          <w:sz w:val="22"/>
          <w:szCs w:val="22"/>
          <w:lang w:val="en-GB"/>
        </w:rPr>
        <w:t>Bowes</w:t>
      </w:r>
      <w:r w:rsidR="00535EAC" w:rsidRPr="00010B0E">
        <w:rPr>
          <w:rFonts w:asciiTheme="minorHAnsi" w:hAnsiTheme="minorHAnsi" w:cstheme="minorHAnsi"/>
          <w:i/>
          <w:iCs/>
          <w:sz w:val="22"/>
          <w:szCs w:val="22"/>
          <w:lang w:val="en-GB"/>
        </w:rPr>
        <w:t>, M</w:t>
      </w:r>
      <w:r w:rsidR="00E02160" w:rsidRPr="00010B0E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  <w:r w:rsidR="00535EAC" w:rsidRPr="00010B0E">
        <w:rPr>
          <w:rFonts w:asciiTheme="minorHAnsi" w:hAnsiTheme="minorHAnsi" w:cstheme="minorHAnsi"/>
          <w:i/>
          <w:iCs/>
          <w:sz w:val="22"/>
          <w:szCs w:val="22"/>
          <w:lang w:val="en-GB"/>
        </w:rPr>
        <w:t>A</w:t>
      </w:r>
      <w:r w:rsidR="00E02160" w:rsidRPr="00010B0E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  <w:r w:rsidRPr="00795FFE">
        <w:rPr>
          <w:rFonts w:asciiTheme="minorHAnsi" w:hAnsiTheme="minorHAnsi" w:cstheme="minorHAnsi"/>
          <w:sz w:val="22"/>
          <w:szCs w:val="22"/>
          <w:lang w:val="en-GB"/>
        </w:rPr>
        <w:t>, Husson,</w:t>
      </w:r>
      <w:r w:rsidR="00E02160"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 O., </w:t>
      </w:r>
      <w:r w:rsidRPr="00795FFE">
        <w:rPr>
          <w:rFonts w:asciiTheme="minorHAnsi" w:hAnsiTheme="minorHAnsi" w:cstheme="minorHAnsi"/>
          <w:sz w:val="22"/>
          <w:szCs w:val="22"/>
          <w:lang w:val="en-GB"/>
        </w:rPr>
        <w:t xml:space="preserve">Coyle, </w:t>
      </w:r>
      <w:r w:rsidR="00E02160"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C., </w:t>
      </w:r>
      <w:r w:rsidRPr="00795FFE">
        <w:rPr>
          <w:rFonts w:asciiTheme="minorHAnsi" w:hAnsiTheme="minorHAnsi" w:cstheme="minorHAnsi"/>
          <w:sz w:val="22"/>
          <w:szCs w:val="22"/>
          <w:lang w:val="en-GB"/>
        </w:rPr>
        <w:t xml:space="preserve">Dienes </w:t>
      </w:r>
      <w:proofErr w:type="gramStart"/>
      <w:r w:rsidR="00E02160" w:rsidRPr="00010B0E">
        <w:rPr>
          <w:rFonts w:asciiTheme="minorHAnsi" w:hAnsiTheme="minorHAnsi" w:cstheme="minorHAnsi"/>
          <w:sz w:val="22"/>
          <w:szCs w:val="22"/>
          <w:lang w:val="en-GB"/>
        </w:rPr>
        <w:t>K</w:t>
      </w:r>
      <w:r w:rsidR="003332CF"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.A </w:t>
      </w:r>
      <w:r w:rsidR="00E02160"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 &amp;</w:t>
      </w:r>
      <w:proofErr w:type="gramEnd"/>
      <w:r w:rsidR="003332CF"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95FFE">
        <w:rPr>
          <w:rFonts w:asciiTheme="minorHAnsi" w:hAnsiTheme="minorHAnsi" w:cstheme="minorHAnsi"/>
          <w:sz w:val="22"/>
          <w:szCs w:val="22"/>
          <w:lang w:val="en-GB"/>
        </w:rPr>
        <w:t>Powell</w:t>
      </w:r>
      <w:r w:rsidR="003332CF"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 R</w:t>
      </w:r>
      <w:r w:rsidR="00E67BC6" w:rsidRPr="00010B0E">
        <w:rPr>
          <w:rFonts w:asciiTheme="minorHAnsi" w:hAnsiTheme="minorHAnsi" w:cstheme="minorHAnsi"/>
          <w:sz w:val="22"/>
          <w:szCs w:val="22"/>
          <w:lang w:val="en-GB"/>
        </w:rPr>
        <w:t>. (2021)</w:t>
      </w:r>
      <w:r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010B0E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BC118E" w:rsidRPr="00010B0E">
        <w:rPr>
          <w:rFonts w:asciiTheme="minorHAnsi" w:hAnsiTheme="minorHAnsi" w:cstheme="minorHAnsi"/>
          <w:i/>
          <w:iCs/>
          <w:sz w:val="22"/>
          <w:szCs w:val="22"/>
        </w:rPr>
        <w:t>I am constantly worried”:- Investigating experiences of individuals with Desmoid-Type Fibromatosis (DF)</w:t>
      </w:r>
      <w:r w:rsidRPr="00010B0E">
        <w:rPr>
          <w:rFonts w:asciiTheme="minorHAnsi" w:hAnsiTheme="minorHAnsi" w:cstheme="minorHAnsi"/>
          <w:b/>
          <w:bCs/>
          <w:sz w:val="22"/>
          <w:szCs w:val="22"/>
        </w:rPr>
        <w:t xml:space="preserve"> .  </w:t>
      </w:r>
      <w:r w:rsidRPr="00010B0E">
        <w:rPr>
          <w:rFonts w:asciiTheme="minorHAnsi" w:hAnsiTheme="minorHAnsi" w:cstheme="minorHAnsi"/>
          <w:bCs/>
          <w:sz w:val="22"/>
          <w:szCs w:val="22"/>
        </w:rPr>
        <w:t xml:space="preserve">Paper presented at the </w:t>
      </w:r>
      <w:r w:rsidR="000D0229" w:rsidRPr="00010B0E">
        <w:rPr>
          <w:rFonts w:asciiTheme="minorHAnsi" w:hAnsiTheme="minorHAnsi" w:cstheme="minorHAnsi"/>
          <w:bCs/>
          <w:sz w:val="22"/>
          <w:szCs w:val="22"/>
        </w:rPr>
        <w:t xml:space="preserve">BPS </w:t>
      </w:r>
      <w:r w:rsidRPr="00010B0E">
        <w:rPr>
          <w:rFonts w:asciiTheme="minorHAnsi" w:hAnsiTheme="minorHAnsi" w:cstheme="minorHAnsi"/>
          <w:bCs/>
          <w:sz w:val="22"/>
          <w:szCs w:val="22"/>
        </w:rPr>
        <w:t>Division of Health Psychology Annual Convention Online.</w:t>
      </w:r>
    </w:p>
    <w:p w14:paraId="36139BDB" w14:textId="28DF1F50" w:rsidR="00795FFE" w:rsidRPr="00010B0E" w:rsidRDefault="00795FFE" w:rsidP="00010B0E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21EBB879" w14:textId="7E58A820" w:rsidR="00D62BCA" w:rsidRPr="00010B0E" w:rsidRDefault="0061288E" w:rsidP="00010B0E">
      <w:pPr>
        <w:ind w:left="709" w:hanging="709"/>
        <w:rPr>
          <w:rFonts w:asciiTheme="minorHAnsi" w:hAnsiTheme="minorHAnsi" w:cstheme="minorHAnsi"/>
          <w:sz w:val="22"/>
          <w:szCs w:val="22"/>
          <w:lang w:val="en-GB"/>
        </w:rPr>
      </w:pPr>
      <w:r w:rsidRPr="00010B0E">
        <w:rPr>
          <w:rFonts w:asciiTheme="minorHAnsi" w:hAnsiTheme="minorHAnsi" w:cstheme="minorHAnsi"/>
          <w:sz w:val="22"/>
          <w:szCs w:val="22"/>
        </w:rPr>
        <w:t>Dienes, KA &amp;</w:t>
      </w:r>
      <w:r w:rsidR="00D62BCA" w:rsidRPr="00010B0E">
        <w:rPr>
          <w:rFonts w:asciiTheme="minorHAnsi" w:hAnsiTheme="minorHAnsi" w:cstheme="minorHAnsi"/>
          <w:sz w:val="22"/>
          <w:szCs w:val="22"/>
        </w:rPr>
        <w:t xml:space="preserve"> </w:t>
      </w:r>
      <w:r w:rsidR="00D62BCA" w:rsidRPr="00010B0E">
        <w:rPr>
          <w:rFonts w:asciiTheme="minorHAnsi" w:hAnsiTheme="minorHAnsi" w:cstheme="minorHAnsi"/>
          <w:i/>
          <w:sz w:val="22"/>
          <w:szCs w:val="22"/>
        </w:rPr>
        <w:t>Garber J</w:t>
      </w:r>
      <w:r w:rsidR="00D62BCA" w:rsidRPr="00010B0E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D62BCA" w:rsidRPr="00010B0E">
        <w:rPr>
          <w:rFonts w:asciiTheme="minorHAnsi" w:hAnsiTheme="minorHAnsi" w:cstheme="minorHAnsi"/>
          <w:sz w:val="22"/>
          <w:szCs w:val="22"/>
        </w:rPr>
        <w:t>March,</w:t>
      </w:r>
      <w:proofErr w:type="gramEnd"/>
      <w:r w:rsidR="00D62BCA" w:rsidRPr="00010B0E">
        <w:rPr>
          <w:rFonts w:asciiTheme="minorHAnsi" w:hAnsiTheme="minorHAnsi" w:cstheme="minorHAnsi"/>
          <w:sz w:val="22"/>
          <w:szCs w:val="22"/>
        </w:rPr>
        <w:t xml:space="preserve"> 202</w:t>
      </w:r>
      <w:r w:rsidR="000D0229" w:rsidRPr="00010B0E">
        <w:rPr>
          <w:rFonts w:asciiTheme="minorHAnsi" w:hAnsiTheme="minorHAnsi" w:cstheme="minorHAnsi"/>
          <w:sz w:val="22"/>
          <w:szCs w:val="22"/>
        </w:rPr>
        <w:t>0</w:t>
      </w:r>
      <w:r w:rsidR="00D62BCA" w:rsidRPr="00010B0E">
        <w:rPr>
          <w:rFonts w:asciiTheme="minorHAnsi" w:hAnsiTheme="minorHAnsi" w:cstheme="minorHAnsi"/>
          <w:sz w:val="22"/>
          <w:szCs w:val="22"/>
        </w:rPr>
        <w:t xml:space="preserve">).  </w:t>
      </w:r>
      <w:r w:rsidR="00D62BCA" w:rsidRPr="00010B0E">
        <w:rPr>
          <w:rFonts w:asciiTheme="minorHAnsi" w:hAnsiTheme="minorHAnsi" w:cstheme="minorHAnsi"/>
          <w:i/>
          <w:sz w:val="22"/>
          <w:szCs w:val="22"/>
        </w:rPr>
        <w:t>Racial and ethnic disparities in cortisol reactivity and the moderating role of discrimination.</w:t>
      </w:r>
      <w:r w:rsidR="00D62BCA" w:rsidRPr="00010B0E">
        <w:rPr>
          <w:rFonts w:asciiTheme="minorHAnsi" w:hAnsiTheme="minorHAnsi" w:cstheme="minorHAnsi"/>
          <w:sz w:val="22"/>
          <w:szCs w:val="22"/>
        </w:rPr>
        <w:t xml:space="preserve">  Paper presented at the </w:t>
      </w:r>
      <w:r w:rsidR="000D0229" w:rsidRPr="00010B0E">
        <w:rPr>
          <w:rFonts w:asciiTheme="minorHAnsi" w:hAnsiTheme="minorHAnsi" w:cstheme="minorHAnsi"/>
          <w:sz w:val="22"/>
          <w:szCs w:val="22"/>
        </w:rPr>
        <w:t>78</w:t>
      </w:r>
      <w:r w:rsidR="000D0229" w:rsidRPr="00010B0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0D0229" w:rsidRPr="00010B0E">
        <w:rPr>
          <w:rFonts w:asciiTheme="minorHAnsi" w:hAnsiTheme="minorHAnsi" w:cstheme="minorHAnsi"/>
          <w:sz w:val="22"/>
          <w:szCs w:val="22"/>
        </w:rPr>
        <w:t xml:space="preserve"> A</w:t>
      </w:r>
      <w:r w:rsidR="00D62BCA" w:rsidRPr="00010B0E">
        <w:rPr>
          <w:rFonts w:asciiTheme="minorHAnsi" w:hAnsiTheme="minorHAnsi" w:cstheme="minorHAnsi"/>
          <w:sz w:val="22"/>
          <w:szCs w:val="22"/>
        </w:rPr>
        <w:t xml:space="preserve">nnual </w:t>
      </w:r>
      <w:r w:rsidR="000D0229" w:rsidRPr="00010B0E">
        <w:rPr>
          <w:rFonts w:asciiTheme="minorHAnsi" w:hAnsiTheme="minorHAnsi" w:cstheme="minorHAnsi"/>
          <w:sz w:val="22"/>
          <w:szCs w:val="22"/>
        </w:rPr>
        <w:t>Meeting of the American Psychosomatic Society, Virtual.</w:t>
      </w:r>
      <w:r w:rsidR="00D62BCA" w:rsidRPr="00010B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7B147A4" w14:textId="77777777" w:rsidR="00D62BCA" w:rsidRPr="00010B0E" w:rsidRDefault="00D62BCA" w:rsidP="00010B0E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1C52EFB8" w14:textId="58CD5FBB" w:rsidR="00B32D7F" w:rsidRPr="001647A4" w:rsidRDefault="00B32D7F" w:rsidP="00010B0E">
      <w:pPr>
        <w:ind w:left="709" w:hanging="709"/>
        <w:rPr>
          <w:rFonts w:asciiTheme="minorHAnsi" w:eastAsiaTheme="minorHAnsi" w:hAnsiTheme="minorHAnsi"/>
          <w:sz w:val="22"/>
          <w:szCs w:val="22"/>
        </w:rPr>
      </w:pPr>
      <w:r w:rsidRPr="00010B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Dienes, KA, </w:t>
      </w:r>
      <w:r w:rsidRPr="00010B0E">
        <w:rPr>
          <w:rFonts w:asciiTheme="minorHAnsi" w:hAnsiTheme="minorHAnsi" w:cstheme="minorHAnsi"/>
          <w:bCs/>
          <w:i/>
          <w:color w:val="000000"/>
          <w:sz w:val="22"/>
          <w:szCs w:val="22"/>
        </w:rPr>
        <w:t>Shaw, ZA, Li, YI</w:t>
      </w:r>
      <w:r w:rsidRPr="00010B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&amp; Starr, LR (</w:t>
      </w:r>
      <w:proofErr w:type="gramStart"/>
      <w:r w:rsidRPr="00010B0E">
        <w:rPr>
          <w:rFonts w:asciiTheme="minorHAnsi" w:hAnsiTheme="minorHAnsi" w:cstheme="minorHAnsi"/>
          <w:bCs/>
          <w:color w:val="000000"/>
          <w:sz w:val="22"/>
          <w:szCs w:val="22"/>
        </w:rPr>
        <w:t>November,</w:t>
      </w:r>
      <w:proofErr w:type="gramEnd"/>
      <w:r w:rsidRPr="00010B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2018).  </w:t>
      </w:r>
      <w:r w:rsidRPr="00010B0E">
        <w:rPr>
          <w:rFonts w:asciiTheme="minorHAnsi" w:hAnsiTheme="minorHAnsi" w:cstheme="minorHAnsi"/>
          <w:bCs/>
          <w:i/>
          <w:color w:val="000000"/>
          <w:sz w:val="22"/>
          <w:szCs w:val="22"/>
        </w:rPr>
        <w:t>The association between chronic stress and diurnal cortisol secretion among adolescents: Moderation by an HPA-axis </w:t>
      </w:r>
      <w:proofErr w:type="spellStart"/>
      <w:r w:rsidRPr="00010B0E">
        <w:rPr>
          <w:rFonts w:asciiTheme="minorHAnsi" w:hAnsiTheme="minorHAnsi" w:cstheme="minorHAnsi"/>
          <w:bCs/>
          <w:i/>
          <w:color w:val="000000"/>
          <w:sz w:val="22"/>
          <w:szCs w:val="22"/>
        </w:rPr>
        <w:t>multilocus</w:t>
      </w:r>
      <w:proofErr w:type="spellEnd"/>
      <w:r w:rsidRPr="00010B0E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genetic risk score</w:t>
      </w:r>
      <w:r w:rsidRPr="00010B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 </w:t>
      </w:r>
      <w:r w:rsidRPr="00010B0E">
        <w:rPr>
          <w:rFonts w:asciiTheme="minorHAnsi" w:eastAsiaTheme="minorHAnsi" w:hAnsiTheme="minorHAnsi" w:cstheme="minorHAnsi"/>
          <w:sz w:val="22"/>
          <w:szCs w:val="22"/>
        </w:rPr>
        <w:t xml:space="preserve"> In S. Vrshek-Schallhorn (Chair</w:t>
      </w:r>
      <w:r w:rsidRPr="001647A4">
        <w:rPr>
          <w:rFonts w:asciiTheme="minorHAnsi" w:eastAsiaTheme="minorHAnsi" w:hAnsiTheme="minorHAnsi"/>
          <w:sz w:val="22"/>
          <w:szCs w:val="22"/>
        </w:rPr>
        <w:t xml:space="preserve">). </w:t>
      </w:r>
      <w:proofErr w:type="spellStart"/>
      <w:r w:rsidR="00D413D0" w:rsidRPr="001647A4">
        <w:rPr>
          <w:rFonts w:asciiTheme="minorHAnsi" w:eastAsiaTheme="minorHAnsi" w:hAnsiTheme="minorHAnsi"/>
          <w:i/>
          <w:sz w:val="22"/>
          <w:szCs w:val="22"/>
        </w:rPr>
        <w:t>Multilocus</w:t>
      </w:r>
      <w:proofErr w:type="spellEnd"/>
      <w:r w:rsidR="00D413D0" w:rsidRPr="001647A4">
        <w:rPr>
          <w:rFonts w:asciiTheme="minorHAnsi" w:eastAsiaTheme="minorHAnsi" w:hAnsiTheme="minorHAnsi"/>
          <w:i/>
          <w:sz w:val="22"/>
          <w:szCs w:val="22"/>
        </w:rPr>
        <w:t xml:space="preserve"> genetic profile scores: a cutting-edge tool for examining genetic risk for depression and related constructs</w:t>
      </w:r>
      <w:r w:rsidR="00D413D0" w:rsidRPr="001647A4">
        <w:rPr>
          <w:rFonts w:asciiTheme="minorHAnsi" w:eastAsiaTheme="minorHAnsi" w:hAnsiTheme="minorHAnsi"/>
          <w:sz w:val="22"/>
          <w:szCs w:val="22"/>
        </w:rPr>
        <w:t xml:space="preserve">.  </w:t>
      </w:r>
      <w:r w:rsidRPr="001647A4">
        <w:rPr>
          <w:rFonts w:asciiTheme="minorHAnsi" w:eastAsiaTheme="minorHAnsi" w:hAnsiTheme="minorHAnsi"/>
          <w:sz w:val="22"/>
          <w:szCs w:val="22"/>
        </w:rPr>
        <w:t xml:space="preserve">Symposium </w:t>
      </w:r>
      <w:r w:rsidR="00342AC4">
        <w:rPr>
          <w:rFonts w:asciiTheme="minorHAnsi" w:eastAsiaTheme="minorHAnsi" w:hAnsiTheme="minorHAnsi"/>
          <w:sz w:val="22"/>
          <w:szCs w:val="22"/>
        </w:rPr>
        <w:t xml:space="preserve">presented </w:t>
      </w:r>
      <w:r w:rsidRPr="001647A4">
        <w:rPr>
          <w:rFonts w:asciiTheme="minorHAnsi" w:eastAsiaTheme="minorHAnsi" w:hAnsiTheme="minorHAnsi"/>
          <w:sz w:val="22"/>
          <w:szCs w:val="22"/>
        </w:rPr>
        <w:t>at the 51st Annual Convention of the Association for Behavioral and Cognitive Therapies, Washington, DC.</w:t>
      </w:r>
    </w:p>
    <w:p w14:paraId="3E33137E" w14:textId="77777777" w:rsidR="00B32D7F" w:rsidRPr="001647A4" w:rsidRDefault="00B32D7F" w:rsidP="00D3652E">
      <w:pPr>
        <w:ind w:left="709" w:hanging="709"/>
        <w:rPr>
          <w:rFonts w:asciiTheme="minorHAnsi" w:eastAsiaTheme="minorHAnsi" w:hAnsiTheme="minorHAnsi"/>
          <w:sz w:val="22"/>
          <w:szCs w:val="22"/>
        </w:rPr>
      </w:pPr>
    </w:p>
    <w:p w14:paraId="40DC6B0C" w14:textId="68FE0867" w:rsidR="00B32D7F" w:rsidRPr="001647A4" w:rsidRDefault="00B32D7F" w:rsidP="00D3652E">
      <w:pPr>
        <w:ind w:left="709" w:hanging="709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</w:t>
      </w:r>
      <w:r w:rsidRPr="001647A4">
        <w:rPr>
          <w:rFonts w:asciiTheme="minorHAnsi" w:hAnsiTheme="minorHAnsi"/>
          <w:i/>
          <w:sz w:val="22"/>
          <w:szCs w:val="22"/>
        </w:rPr>
        <w:t>Poh, A.</w:t>
      </w:r>
      <w:r w:rsidRPr="001647A4">
        <w:rPr>
          <w:rFonts w:asciiTheme="minorHAnsi" w:hAnsiTheme="minorHAnsi"/>
          <w:sz w:val="22"/>
          <w:szCs w:val="22"/>
        </w:rPr>
        <w:t xml:space="preserve"> &amp; Wearden, A. (</w:t>
      </w:r>
      <w:proofErr w:type="gramStart"/>
      <w:r w:rsidRPr="001647A4">
        <w:rPr>
          <w:rFonts w:asciiTheme="minorHAnsi" w:hAnsiTheme="minorHAnsi"/>
          <w:sz w:val="22"/>
          <w:szCs w:val="22"/>
        </w:rPr>
        <w:t>March,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 2018) </w:t>
      </w:r>
      <w:r w:rsidRPr="001647A4">
        <w:rPr>
          <w:rFonts w:asciiTheme="minorHAnsi" w:hAnsiTheme="minorHAnsi"/>
          <w:i/>
          <w:sz w:val="22"/>
          <w:szCs w:val="22"/>
        </w:rPr>
        <w:t xml:space="preserve">The effect of social support </w:t>
      </w:r>
      <w:proofErr w:type="spellStart"/>
      <w:r w:rsidRPr="001647A4">
        <w:rPr>
          <w:rFonts w:asciiTheme="minorHAnsi" w:hAnsiTheme="minorHAnsi"/>
          <w:i/>
          <w:sz w:val="22"/>
          <w:szCs w:val="22"/>
        </w:rPr>
        <w:t>behaviours</w:t>
      </w:r>
      <w:proofErr w:type="spellEnd"/>
      <w:r w:rsidRPr="001647A4">
        <w:rPr>
          <w:rFonts w:asciiTheme="minorHAnsi" w:hAnsiTheme="minorHAnsi"/>
          <w:i/>
          <w:sz w:val="22"/>
          <w:szCs w:val="22"/>
        </w:rPr>
        <w:t xml:space="preserve"> on cortisol reactivity to an acute stress task</w:t>
      </w:r>
      <w:r w:rsidRPr="001647A4">
        <w:rPr>
          <w:rFonts w:asciiTheme="minorHAnsi" w:hAnsiTheme="minorHAnsi"/>
          <w:sz w:val="22"/>
          <w:szCs w:val="22"/>
        </w:rPr>
        <w:t xml:space="preserve">.  Symposium presented at the 76th Annual Meeting of the American Psychosomatic Society, Louisville, KY, USA </w:t>
      </w:r>
    </w:p>
    <w:p w14:paraId="1A3EFA03" w14:textId="77777777" w:rsidR="00B32D7F" w:rsidRPr="001647A4" w:rsidRDefault="00B32D7F" w:rsidP="00D3652E">
      <w:pPr>
        <w:rPr>
          <w:rFonts w:asciiTheme="minorHAnsi" w:hAnsiTheme="minorHAnsi"/>
          <w:sz w:val="22"/>
          <w:szCs w:val="22"/>
        </w:rPr>
      </w:pPr>
    </w:p>
    <w:p w14:paraId="3D2E8B7B" w14:textId="63038CD7" w:rsidR="00FE0EC5" w:rsidRPr="001647A4" w:rsidRDefault="00D5155F" w:rsidP="00D3652E">
      <w:pPr>
        <w:rPr>
          <w:rFonts w:asciiTheme="minorHAnsi" w:eastAsia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&amp; </w:t>
      </w:r>
      <w:r w:rsidRPr="001647A4">
        <w:rPr>
          <w:rFonts w:asciiTheme="minorHAnsi" w:hAnsiTheme="minorHAnsi"/>
          <w:i/>
          <w:sz w:val="22"/>
          <w:szCs w:val="22"/>
        </w:rPr>
        <w:t>Fredrickson, S.</w:t>
      </w:r>
      <w:r w:rsidR="00FE0EC5" w:rsidRPr="001647A4">
        <w:rPr>
          <w:rFonts w:asciiTheme="minorHAnsi" w:hAnsiTheme="minorHAnsi"/>
          <w:sz w:val="22"/>
          <w:szCs w:val="22"/>
        </w:rPr>
        <w:t xml:space="preserve"> (</w:t>
      </w:r>
      <w:proofErr w:type="gramStart"/>
      <w:r w:rsidR="00FE0EC5" w:rsidRPr="001647A4">
        <w:rPr>
          <w:rFonts w:asciiTheme="minorHAnsi" w:hAnsiTheme="minorHAnsi"/>
          <w:sz w:val="22"/>
          <w:szCs w:val="22"/>
        </w:rPr>
        <w:t>August,</w:t>
      </w:r>
      <w:proofErr w:type="gramEnd"/>
      <w:r w:rsidR="00FE0EC5" w:rsidRPr="001647A4">
        <w:rPr>
          <w:rFonts w:asciiTheme="minorHAnsi" w:hAnsiTheme="minorHAnsi"/>
          <w:sz w:val="22"/>
          <w:szCs w:val="22"/>
        </w:rPr>
        <w:t xml:space="preserve"> 2016).  </w:t>
      </w:r>
      <w:r w:rsidR="00FE0EC5" w:rsidRPr="001647A4">
        <w:rPr>
          <w:rFonts w:asciiTheme="minorHAnsi" w:eastAsiaTheme="minorHAnsi" w:hAnsiTheme="minorHAnsi"/>
          <w:i/>
          <w:sz w:val="22"/>
          <w:szCs w:val="22"/>
        </w:rPr>
        <w:t xml:space="preserve">The Differential Impact of Types of </w:t>
      </w:r>
    </w:p>
    <w:p w14:paraId="3DA9CB58" w14:textId="03F1B2A0" w:rsidR="00FE0EC5" w:rsidRPr="001647A4" w:rsidRDefault="00FE0EC5" w:rsidP="00D3652E">
      <w:pPr>
        <w:ind w:left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i/>
          <w:sz w:val="22"/>
          <w:szCs w:val="22"/>
        </w:rPr>
        <w:t>Chronic Stress on HPA Axis Functioning.</w:t>
      </w:r>
      <w:r w:rsidRPr="001647A4">
        <w:rPr>
          <w:rFonts w:asciiTheme="minorHAnsi" w:eastAsiaTheme="minorHAnsi" w:hAnsiTheme="minorHAnsi"/>
          <w:sz w:val="22"/>
          <w:szCs w:val="22"/>
        </w:rPr>
        <w:t xml:space="preserve">  Symposium presented at the European Health Psychology Society/British Psychological Society-Division of Health Psychology Annual Conference, Aberdeen, Scotland.</w:t>
      </w:r>
    </w:p>
    <w:p w14:paraId="35EACAC2" w14:textId="77777777" w:rsidR="00FE0EC5" w:rsidRPr="001647A4" w:rsidRDefault="00FE0EC5" w:rsidP="00D3652E">
      <w:pPr>
        <w:rPr>
          <w:rFonts w:asciiTheme="minorHAnsi" w:hAnsiTheme="minorHAnsi"/>
          <w:sz w:val="22"/>
          <w:szCs w:val="22"/>
        </w:rPr>
      </w:pPr>
    </w:p>
    <w:p w14:paraId="39608952" w14:textId="07F42B52" w:rsidR="006F2C41" w:rsidRPr="001647A4" w:rsidRDefault="008008A3" w:rsidP="00D3652E">
      <w:pPr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&amp; </w:t>
      </w:r>
      <w:r w:rsidR="006F2C41" w:rsidRPr="001647A4">
        <w:rPr>
          <w:rFonts w:asciiTheme="minorHAnsi" w:hAnsiTheme="minorHAnsi"/>
          <w:i/>
          <w:sz w:val="22"/>
          <w:szCs w:val="22"/>
        </w:rPr>
        <w:t>Fredrickson, S.</w:t>
      </w:r>
      <w:r w:rsidR="006F2C41" w:rsidRPr="001647A4">
        <w:rPr>
          <w:rFonts w:asciiTheme="minorHAnsi" w:hAnsiTheme="minorHAnsi"/>
          <w:sz w:val="22"/>
          <w:szCs w:val="22"/>
        </w:rPr>
        <w:t xml:space="preserve"> (</w:t>
      </w:r>
      <w:proofErr w:type="gramStart"/>
      <w:r w:rsidR="006F2C41" w:rsidRPr="001647A4">
        <w:rPr>
          <w:rFonts w:asciiTheme="minorHAnsi" w:hAnsiTheme="minorHAnsi"/>
          <w:sz w:val="22"/>
          <w:szCs w:val="22"/>
        </w:rPr>
        <w:t>November,</w:t>
      </w:r>
      <w:proofErr w:type="gramEnd"/>
      <w:r w:rsidR="006F2C41" w:rsidRPr="001647A4">
        <w:rPr>
          <w:rFonts w:asciiTheme="minorHAnsi" w:hAnsiTheme="minorHAnsi"/>
          <w:sz w:val="22"/>
          <w:szCs w:val="22"/>
        </w:rPr>
        <w:t xml:space="preserve"> 2015</w:t>
      </w:r>
      <w:r w:rsidRPr="001647A4">
        <w:rPr>
          <w:rFonts w:asciiTheme="minorHAnsi" w:hAnsiTheme="minorHAnsi"/>
          <w:sz w:val="22"/>
          <w:szCs w:val="22"/>
        </w:rPr>
        <w:t xml:space="preserve">).  </w:t>
      </w:r>
      <w:r w:rsidR="006F2C41" w:rsidRPr="001647A4">
        <w:rPr>
          <w:rFonts w:asciiTheme="minorHAnsi" w:eastAsiaTheme="minorHAnsi" w:hAnsiTheme="minorHAnsi"/>
          <w:sz w:val="22"/>
          <w:szCs w:val="22"/>
        </w:rPr>
        <w:t xml:space="preserve">The Differential Impact of Types of </w:t>
      </w:r>
    </w:p>
    <w:p w14:paraId="16568EFA" w14:textId="049840BB" w:rsidR="00B0361C" w:rsidRPr="001647A4" w:rsidRDefault="006F2C41" w:rsidP="00D3652E">
      <w:pPr>
        <w:ind w:left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 xml:space="preserve">Chronic Stress on HPA Axis Functioning.  </w:t>
      </w:r>
      <w:r w:rsidR="008008A3" w:rsidRPr="001647A4">
        <w:rPr>
          <w:rFonts w:asciiTheme="minorHAnsi" w:eastAsiaTheme="minorHAnsi" w:hAnsiTheme="minorHAnsi"/>
          <w:sz w:val="22"/>
          <w:szCs w:val="22"/>
        </w:rPr>
        <w:t xml:space="preserve">In </w:t>
      </w:r>
      <w:r w:rsidRPr="001647A4">
        <w:rPr>
          <w:rFonts w:asciiTheme="minorHAnsi" w:eastAsiaTheme="minorHAnsi" w:hAnsiTheme="minorHAnsi"/>
          <w:sz w:val="22"/>
          <w:szCs w:val="22"/>
        </w:rPr>
        <w:t>S. Vrshek-Schallhorn (Chair</w:t>
      </w:r>
      <w:r w:rsidR="008008A3" w:rsidRPr="001647A4">
        <w:rPr>
          <w:rFonts w:asciiTheme="minorHAnsi" w:eastAsiaTheme="minorHAnsi" w:hAnsiTheme="minorHAnsi"/>
          <w:sz w:val="22"/>
          <w:szCs w:val="22"/>
        </w:rPr>
        <w:t xml:space="preserve">). </w:t>
      </w:r>
      <w:r w:rsidRPr="001647A4">
        <w:rPr>
          <w:rFonts w:asciiTheme="minorHAnsi" w:eastAsiaTheme="minorHAnsi" w:hAnsiTheme="minorHAnsi"/>
          <w:i/>
          <w:sz w:val="22"/>
          <w:szCs w:val="22"/>
        </w:rPr>
        <w:t>Interpersonal Stress as a “Candidate Environment” for Depression: Neuroendocrine and Genetic Mechanisms</w:t>
      </w:r>
      <w:r w:rsidR="008008A3" w:rsidRPr="001647A4">
        <w:rPr>
          <w:rFonts w:asciiTheme="minorHAnsi" w:eastAsiaTheme="minorHAnsi" w:hAnsiTheme="minorHAnsi"/>
          <w:i/>
          <w:sz w:val="22"/>
          <w:szCs w:val="22"/>
        </w:rPr>
        <w:t>.</w:t>
      </w:r>
      <w:r w:rsidR="008008A3" w:rsidRPr="001647A4">
        <w:rPr>
          <w:rFonts w:asciiTheme="minorHAnsi" w:eastAsiaTheme="minorHAnsi" w:hAnsiTheme="minorHAnsi"/>
          <w:sz w:val="22"/>
          <w:szCs w:val="22"/>
        </w:rPr>
        <w:t xml:space="preserve"> Symposium presented at the </w:t>
      </w:r>
      <w:r w:rsidR="004E1C7A" w:rsidRPr="001647A4">
        <w:rPr>
          <w:rFonts w:asciiTheme="minorHAnsi" w:eastAsiaTheme="minorHAnsi" w:hAnsiTheme="minorHAnsi"/>
          <w:sz w:val="22"/>
          <w:szCs w:val="22"/>
        </w:rPr>
        <w:t>49</w:t>
      </w:r>
      <w:r w:rsidR="004E1C7A" w:rsidRPr="001647A4">
        <w:rPr>
          <w:rFonts w:asciiTheme="minorHAnsi" w:eastAsiaTheme="minorHAnsi" w:hAnsiTheme="minorHAnsi"/>
          <w:sz w:val="22"/>
          <w:szCs w:val="22"/>
          <w:vertAlign w:val="superscript"/>
        </w:rPr>
        <w:t>th</w:t>
      </w:r>
      <w:r w:rsidR="004E1C7A" w:rsidRPr="001647A4">
        <w:rPr>
          <w:rFonts w:asciiTheme="minorHAnsi" w:eastAsiaTheme="minorHAnsi" w:hAnsiTheme="minorHAnsi"/>
          <w:sz w:val="22"/>
          <w:szCs w:val="22"/>
        </w:rPr>
        <w:t xml:space="preserve"> </w:t>
      </w:r>
      <w:r w:rsidR="008008A3" w:rsidRPr="001647A4">
        <w:rPr>
          <w:rFonts w:asciiTheme="minorHAnsi" w:eastAsiaTheme="minorHAnsi" w:hAnsiTheme="minorHAnsi"/>
          <w:sz w:val="22"/>
          <w:szCs w:val="22"/>
        </w:rPr>
        <w:t xml:space="preserve">Annual </w:t>
      </w:r>
      <w:r w:rsidR="004E1C7A" w:rsidRPr="001647A4">
        <w:rPr>
          <w:rFonts w:asciiTheme="minorHAnsi" w:eastAsiaTheme="minorHAnsi" w:hAnsiTheme="minorHAnsi"/>
          <w:sz w:val="22"/>
          <w:szCs w:val="22"/>
        </w:rPr>
        <w:t>Convention</w:t>
      </w:r>
      <w:r w:rsidR="008008A3" w:rsidRPr="001647A4">
        <w:rPr>
          <w:rFonts w:asciiTheme="minorHAnsi" w:eastAsiaTheme="minorHAnsi" w:hAnsiTheme="minorHAnsi"/>
          <w:sz w:val="22"/>
          <w:szCs w:val="22"/>
        </w:rPr>
        <w:t xml:space="preserve"> of the Association for Behavioral and Cognitive Therapies, </w:t>
      </w:r>
      <w:r w:rsidRPr="001647A4">
        <w:rPr>
          <w:rFonts w:asciiTheme="minorHAnsi" w:eastAsiaTheme="minorHAnsi" w:hAnsiTheme="minorHAnsi"/>
          <w:sz w:val="22"/>
          <w:szCs w:val="22"/>
        </w:rPr>
        <w:t>Chicago, IL</w:t>
      </w:r>
    </w:p>
    <w:p w14:paraId="51F0D9AB" w14:textId="77777777" w:rsidR="003B17C2" w:rsidRPr="001647A4" w:rsidRDefault="003B17C2" w:rsidP="00D3652E">
      <w:pPr>
        <w:ind w:left="720"/>
        <w:rPr>
          <w:rFonts w:asciiTheme="minorHAnsi" w:eastAsiaTheme="minorHAnsi" w:hAnsiTheme="minorHAnsi"/>
          <w:sz w:val="22"/>
          <w:szCs w:val="22"/>
        </w:rPr>
      </w:pPr>
    </w:p>
    <w:p w14:paraId="1835F7B0" w14:textId="77777777" w:rsidR="008008A3" w:rsidRPr="001647A4" w:rsidRDefault="008008A3" w:rsidP="00D3652E">
      <w:pPr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 xml:space="preserve">Fredrickson, S., </w:t>
      </w:r>
      <w:proofErr w:type="spellStart"/>
      <w:r w:rsidRPr="001647A4">
        <w:rPr>
          <w:rFonts w:asciiTheme="minorHAnsi" w:hAnsiTheme="minorHAnsi"/>
          <w:i/>
          <w:sz w:val="22"/>
          <w:szCs w:val="22"/>
        </w:rPr>
        <w:t>Weltfried</w:t>
      </w:r>
      <w:proofErr w:type="spellEnd"/>
      <w:r w:rsidRPr="001647A4">
        <w:rPr>
          <w:rFonts w:asciiTheme="minorHAnsi" w:hAnsiTheme="minorHAnsi"/>
          <w:sz w:val="22"/>
          <w:szCs w:val="22"/>
        </w:rPr>
        <w:t>, O., &amp; Dienes, K.A. (</w:t>
      </w:r>
      <w:proofErr w:type="gramStart"/>
      <w:r w:rsidRPr="001647A4">
        <w:rPr>
          <w:rFonts w:asciiTheme="minorHAnsi" w:hAnsiTheme="minorHAnsi"/>
          <w:sz w:val="22"/>
          <w:szCs w:val="22"/>
        </w:rPr>
        <w:t>March,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 2015).  </w:t>
      </w:r>
      <w:r w:rsidRPr="001647A4">
        <w:rPr>
          <w:rFonts w:asciiTheme="minorHAnsi" w:hAnsiTheme="minorHAnsi"/>
          <w:i/>
          <w:sz w:val="22"/>
          <w:szCs w:val="22"/>
        </w:rPr>
        <w:t xml:space="preserve">The impact of chronic stress on </w:t>
      </w:r>
    </w:p>
    <w:p w14:paraId="4246967B" w14:textId="0C45EFFC" w:rsidR="008008A3" w:rsidRPr="001647A4" w:rsidRDefault="008008A3" w:rsidP="00D3652E">
      <w:pPr>
        <w:ind w:left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cortisol reactivity</w:t>
      </w:r>
      <w:r w:rsidRPr="001647A4">
        <w:rPr>
          <w:rFonts w:asciiTheme="minorHAnsi" w:hAnsiTheme="minorHAnsi"/>
          <w:sz w:val="22"/>
          <w:szCs w:val="22"/>
        </w:rPr>
        <w:t xml:space="preserve">.  Symposium presented at the </w:t>
      </w:r>
      <w:r w:rsidR="004E1C7A" w:rsidRPr="001647A4">
        <w:rPr>
          <w:rFonts w:asciiTheme="minorHAnsi" w:hAnsiTheme="minorHAnsi"/>
          <w:sz w:val="22"/>
          <w:szCs w:val="22"/>
        </w:rPr>
        <w:t xml:space="preserve">73rd </w:t>
      </w:r>
      <w:r w:rsidRPr="001647A4">
        <w:rPr>
          <w:rFonts w:asciiTheme="minorHAnsi" w:hAnsiTheme="minorHAnsi"/>
          <w:sz w:val="22"/>
          <w:szCs w:val="22"/>
        </w:rPr>
        <w:t xml:space="preserve">Annual </w:t>
      </w:r>
      <w:r w:rsidR="004E1C7A" w:rsidRPr="001647A4">
        <w:rPr>
          <w:rFonts w:asciiTheme="minorHAnsi" w:hAnsiTheme="minorHAnsi"/>
          <w:sz w:val="22"/>
          <w:szCs w:val="22"/>
        </w:rPr>
        <w:t>Meeting</w:t>
      </w:r>
      <w:r w:rsidRPr="001647A4">
        <w:rPr>
          <w:rFonts w:asciiTheme="minorHAnsi" w:hAnsiTheme="minorHAnsi"/>
          <w:sz w:val="22"/>
          <w:szCs w:val="22"/>
        </w:rPr>
        <w:t xml:space="preserve"> of the American Psychosomatic Society, Savannah, GA. </w:t>
      </w:r>
    </w:p>
    <w:p w14:paraId="17AD64A8" w14:textId="77777777" w:rsidR="003525BD" w:rsidRPr="001647A4" w:rsidRDefault="003525BD" w:rsidP="00D3652E">
      <w:pPr>
        <w:rPr>
          <w:rFonts w:asciiTheme="minorHAnsi" w:hAnsiTheme="minorHAnsi"/>
          <w:sz w:val="22"/>
          <w:szCs w:val="22"/>
        </w:rPr>
      </w:pPr>
    </w:p>
    <w:p w14:paraId="74AF2E4C" w14:textId="2907B272" w:rsidR="00C340C2" w:rsidRPr="001647A4" w:rsidRDefault="007B0A44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</w:t>
      </w:r>
      <w:r w:rsidR="00C340C2" w:rsidRPr="001647A4">
        <w:rPr>
          <w:rFonts w:asciiTheme="minorHAnsi" w:hAnsiTheme="minorHAnsi"/>
          <w:sz w:val="22"/>
          <w:szCs w:val="22"/>
        </w:rPr>
        <w:t xml:space="preserve">&amp; Hazel, N. </w:t>
      </w:r>
      <w:r w:rsidRPr="001647A4">
        <w:rPr>
          <w:rFonts w:asciiTheme="minorHAnsi" w:hAnsiTheme="minorHAnsi"/>
          <w:sz w:val="22"/>
          <w:szCs w:val="22"/>
        </w:rPr>
        <w:t>(</w:t>
      </w:r>
      <w:proofErr w:type="gramStart"/>
      <w:r w:rsidRPr="001647A4">
        <w:rPr>
          <w:rFonts w:asciiTheme="minorHAnsi" w:hAnsiTheme="minorHAnsi"/>
          <w:sz w:val="22"/>
          <w:szCs w:val="22"/>
        </w:rPr>
        <w:t>November,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 2014).  Stress reactivity and risk for depression: Is </w:t>
      </w:r>
      <w:r w:rsidR="00C340C2" w:rsidRPr="001647A4">
        <w:rPr>
          <w:rFonts w:asciiTheme="minorHAnsi" w:hAnsiTheme="minorHAnsi"/>
          <w:sz w:val="22"/>
          <w:szCs w:val="22"/>
        </w:rPr>
        <w:t>there</w:t>
      </w:r>
    </w:p>
    <w:p w14:paraId="1ECFEB83" w14:textId="05773EEC" w:rsidR="007B0A44" w:rsidRPr="001647A4" w:rsidRDefault="007B0A44" w:rsidP="00D3652E">
      <w:pPr>
        <w:ind w:left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an association between the TSST and the CAR for depressed, and at-risk adults</w:t>
      </w:r>
      <w:r w:rsidR="009F334C" w:rsidRPr="001647A4">
        <w:rPr>
          <w:rFonts w:asciiTheme="minorHAnsi" w:eastAsiaTheme="minorHAnsi" w:hAnsiTheme="minorHAnsi"/>
          <w:sz w:val="22"/>
          <w:szCs w:val="22"/>
        </w:rPr>
        <w:t xml:space="preserve">?  In L. R. Starr &amp; S. Vrshek-Schallhorn (Co-Chairs). </w:t>
      </w:r>
      <w:r w:rsidR="009F334C" w:rsidRPr="001647A4">
        <w:rPr>
          <w:rFonts w:asciiTheme="minorHAnsi" w:eastAsiaTheme="minorHAnsi" w:hAnsiTheme="minorHAnsi"/>
          <w:i/>
          <w:sz w:val="22"/>
          <w:szCs w:val="22"/>
        </w:rPr>
        <w:t>Genetic and neuroendocrine markers of stress reactivity: Tracking risk for depression and anxiety disorders.</w:t>
      </w:r>
      <w:r w:rsidR="009F334C" w:rsidRPr="001647A4">
        <w:rPr>
          <w:rFonts w:asciiTheme="minorHAnsi" w:eastAsiaTheme="minorHAnsi" w:hAnsiTheme="minorHAnsi"/>
          <w:sz w:val="22"/>
          <w:szCs w:val="22"/>
        </w:rPr>
        <w:t xml:space="preserve"> Symposium presented at the </w:t>
      </w:r>
      <w:r w:rsidR="004E1C7A" w:rsidRPr="001647A4">
        <w:rPr>
          <w:rFonts w:asciiTheme="minorHAnsi" w:eastAsiaTheme="minorHAnsi" w:hAnsiTheme="minorHAnsi"/>
          <w:sz w:val="22"/>
          <w:szCs w:val="22"/>
        </w:rPr>
        <w:t>48</w:t>
      </w:r>
      <w:r w:rsidR="004E1C7A" w:rsidRPr="001647A4">
        <w:rPr>
          <w:rFonts w:asciiTheme="minorHAnsi" w:eastAsiaTheme="minorHAnsi" w:hAnsiTheme="minorHAnsi"/>
          <w:sz w:val="22"/>
          <w:szCs w:val="22"/>
          <w:vertAlign w:val="superscript"/>
        </w:rPr>
        <w:t>th</w:t>
      </w:r>
      <w:r w:rsidR="004E1C7A" w:rsidRPr="001647A4">
        <w:rPr>
          <w:rFonts w:asciiTheme="minorHAnsi" w:eastAsiaTheme="minorHAnsi" w:hAnsiTheme="minorHAnsi"/>
          <w:sz w:val="22"/>
          <w:szCs w:val="22"/>
        </w:rPr>
        <w:t xml:space="preserve"> </w:t>
      </w:r>
      <w:r w:rsidR="009F334C" w:rsidRPr="001647A4">
        <w:rPr>
          <w:rFonts w:asciiTheme="minorHAnsi" w:eastAsiaTheme="minorHAnsi" w:hAnsiTheme="minorHAnsi"/>
          <w:sz w:val="22"/>
          <w:szCs w:val="22"/>
        </w:rPr>
        <w:t xml:space="preserve">Annual </w:t>
      </w:r>
      <w:r w:rsidR="004E1C7A" w:rsidRPr="001647A4">
        <w:rPr>
          <w:rFonts w:asciiTheme="minorHAnsi" w:eastAsiaTheme="minorHAnsi" w:hAnsiTheme="minorHAnsi"/>
          <w:sz w:val="22"/>
          <w:szCs w:val="22"/>
        </w:rPr>
        <w:t>Convention</w:t>
      </w:r>
      <w:r w:rsidR="009F334C" w:rsidRPr="001647A4">
        <w:rPr>
          <w:rFonts w:asciiTheme="minorHAnsi" w:eastAsiaTheme="minorHAnsi" w:hAnsiTheme="minorHAnsi"/>
          <w:sz w:val="22"/>
          <w:szCs w:val="22"/>
        </w:rPr>
        <w:t xml:space="preserve"> of the Association for Behavioral and Cognitive Therapies, Philadelphia, PA.</w:t>
      </w:r>
    </w:p>
    <w:p w14:paraId="282E7768" w14:textId="77777777" w:rsidR="009F334C" w:rsidRPr="001647A4" w:rsidRDefault="009F334C" w:rsidP="00D3652E">
      <w:pPr>
        <w:ind w:left="720"/>
        <w:rPr>
          <w:rFonts w:asciiTheme="minorHAnsi" w:hAnsiTheme="minorHAnsi"/>
          <w:sz w:val="22"/>
          <w:szCs w:val="22"/>
        </w:rPr>
      </w:pPr>
    </w:p>
    <w:p w14:paraId="6234A236" w14:textId="68C2B850" w:rsidR="00231130" w:rsidRPr="001647A4" w:rsidRDefault="007B0A44" w:rsidP="00D3652E">
      <w:pPr>
        <w:ind w:left="720" w:hanging="720"/>
        <w:rPr>
          <w:rFonts w:asciiTheme="minorHAnsi" w:hAnsiTheme="minorHAnsi"/>
          <w:color w:val="000000"/>
          <w:sz w:val="22"/>
          <w:szCs w:val="22"/>
          <w:lang w:eastAsia="zh-TW"/>
        </w:rPr>
      </w:pPr>
      <w:r w:rsidRPr="001647A4">
        <w:rPr>
          <w:rFonts w:asciiTheme="minorHAnsi" w:hAnsiTheme="minorHAnsi"/>
          <w:sz w:val="22"/>
          <w:szCs w:val="22"/>
        </w:rPr>
        <w:t>Dienes, K.A. (</w:t>
      </w:r>
      <w:proofErr w:type="gramStart"/>
      <w:r w:rsidRPr="001647A4">
        <w:rPr>
          <w:rFonts w:asciiTheme="minorHAnsi" w:hAnsiTheme="minorHAnsi"/>
          <w:sz w:val="22"/>
          <w:szCs w:val="22"/>
        </w:rPr>
        <w:t>November</w:t>
      </w:r>
      <w:r w:rsidR="00231130" w:rsidRPr="001647A4">
        <w:rPr>
          <w:rFonts w:asciiTheme="minorHAnsi" w:hAnsiTheme="minorHAnsi"/>
          <w:sz w:val="22"/>
          <w:szCs w:val="22"/>
        </w:rPr>
        <w:t>,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 2013).  Stress generation and diurnal cortisol secretion in depressed and at-risk adults.  </w:t>
      </w:r>
      <w:r w:rsidR="009F334C" w:rsidRPr="001647A4">
        <w:rPr>
          <w:rFonts w:asciiTheme="minorHAnsi" w:hAnsiTheme="minorHAnsi"/>
          <w:sz w:val="22"/>
          <w:szCs w:val="22"/>
        </w:rPr>
        <w:t xml:space="preserve">In L.R. Starr &amp; E. Kleinman (Co-Chairs).  </w:t>
      </w:r>
      <w:r w:rsidR="009F334C" w:rsidRPr="001647A4">
        <w:rPr>
          <w:rFonts w:asciiTheme="minorHAnsi" w:eastAsiaTheme="minorHAnsi" w:hAnsiTheme="minorHAnsi"/>
          <w:i/>
          <w:sz w:val="22"/>
          <w:szCs w:val="22"/>
        </w:rPr>
        <w:t>Stress Generation: Biological Factors, Developmental Roots, and Diverse Outcomes.</w:t>
      </w:r>
      <w:r w:rsidR="009F334C" w:rsidRPr="001647A4">
        <w:rPr>
          <w:rFonts w:asciiTheme="minorHAnsi" w:eastAsiaTheme="minorHAnsi" w:hAnsiTheme="minorHAnsi" w:cs="Arial"/>
          <w:sz w:val="22"/>
          <w:szCs w:val="22"/>
        </w:rPr>
        <w:t xml:space="preserve">  </w:t>
      </w:r>
      <w:r w:rsidRPr="001647A4">
        <w:rPr>
          <w:rFonts w:asciiTheme="minorHAnsi" w:hAnsiTheme="minorHAnsi"/>
          <w:sz w:val="22"/>
          <w:szCs w:val="22"/>
        </w:rPr>
        <w:t xml:space="preserve">Symposium </w:t>
      </w:r>
      <w:r w:rsidR="009F334C" w:rsidRPr="001647A4">
        <w:rPr>
          <w:rFonts w:asciiTheme="minorHAnsi" w:hAnsiTheme="minorHAnsi"/>
          <w:sz w:val="22"/>
          <w:szCs w:val="22"/>
        </w:rPr>
        <w:t>presented</w:t>
      </w:r>
      <w:r w:rsidRPr="001647A4">
        <w:rPr>
          <w:rFonts w:asciiTheme="minorHAnsi" w:hAnsiTheme="minorHAnsi"/>
          <w:sz w:val="22"/>
          <w:szCs w:val="22"/>
        </w:rPr>
        <w:t xml:space="preserve"> at the 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>47</w:t>
      </w:r>
      <w:r w:rsidRPr="001647A4">
        <w:rPr>
          <w:rFonts w:asciiTheme="minorHAnsi" w:hAnsiTheme="minorHAnsi"/>
          <w:color w:val="000000"/>
          <w:sz w:val="22"/>
          <w:szCs w:val="22"/>
          <w:vertAlign w:val="superscript"/>
          <w:lang w:eastAsia="zh-TW"/>
        </w:rPr>
        <w:t>th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 xml:space="preserve"> </w:t>
      </w:r>
      <w:r w:rsidR="004E1C7A" w:rsidRPr="001647A4">
        <w:rPr>
          <w:rFonts w:asciiTheme="minorHAnsi" w:hAnsiTheme="minorHAnsi"/>
          <w:color w:val="000000"/>
          <w:sz w:val="22"/>
          <w:szCs w:val="22"/>
          <w:lang w:eastAsia="zh-TW"/>
        </w:rPr>
        <w:t>A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 xml:space="preserve">nnual </w:t>
      </w:r>
      <w:r w:rsidR="004E1C7A" w:rsidRPr="001647A4">
        <w:rPr>
          <w:rFonts w:asciiTheme="minorHAnsi" w:hAnsiTheme="minorHAnsi"/>
          <w:color w:val="000000"/>
          <w:sz w:val="22"/>
          <w:szCs w:val="22"/>
          <w:lang w:eastAsia="zh-TW"/>
        </w:rPr>
        <w:t>Co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>nvention of the Association for Behavioral and Cognitive Therapies, Nashville, TN.</w:t>
      </w:r>
    </w:p>
    <w:p w14:paraId="504A2BCF" w14:textId="77777777" w:rsidR="00231130" w:rsidRPr="001647A4" w:rsidRDefault="00231130" w:rsidP="00D3652E">
      <w:pPr>
        <w:autoSpaceDE w:val="0"/>
        <w:autoSpaceDN w:val="0"/>
        <w:adjustRightInd w:val="0"/>
        <w:ind w:left="720" w:right="-720"/>
        <w:contextualSpacing/>
        <w:rPr>
          <w:rFonts w:asciiTheme="minorHAnsi" w:hAnsiTheme="minorHAnsi"/>
          <w:color w:val="000000"/>
          <w:sz w:val="22"/>
          <w:szCs w:val="22"/>
          <w:lang w:eastAsia="zh-TW"/>
        </w:rPr>
      </w:pPr>
    </w:p>
    <w:p w14:paraId="28E30772" w14:textId="77777777" w:rsidR="00231130" w:rsidRPr="001647A4" w:rsidRDefault="00231130" w:rsidP="00D3652E">
      <w:pPr>
        <w:tabs>
          <w:tab w:val="left" w:pos="0"/>
        </w:tabs>
        <w:autoSpaceDE w:val="0"/>
        <w:autoSpaceDN w:val="0"/>
        <w:adjustRightInd w:val="0"/>
        <w:ind w:right="-720"/>
        <w:contextualSpacing/>
        <w:rPr>
          <w:rFonts w:asciiTheme="minorHAnsi" w:hAnsiTheme="minorHAnsi"/>
          <w:i/>
          <w:color w:val="000000"/>
          <w:sz w:val="22"/>
          <w:szCs w:val="22"/>
        </w:rPr>
      </w:pPr>
      <w:r w:rsidRPr="001647A4">
        <w:rPr>
          <w:rFonts w:asciiTheme="minorHAnsi" w:hAnsiTheme="minorHAnsi"/>
          <w:i/>
          <w:iCs/>
          <w:color w:val="000000"/>
          <w:sz w:val="22"/>
          <w:szCs w:val="22"/>
        </w:rPr>
        <w:t xml:space="preserve">Freundlich, J., </w:t>
      </w:r>
      <w:r w:rsidRPr="001647A4">
        <w:rPr>
          <w:rFonts w:asciiTheme="minorHAnsi" w:hAnsiTheme="minorHAnsi"/>
          <w:i/>
          <w:color w:val="000000"/>
          <w:sz w:val="22"/>
          <w:szCs w:val="22"/>
        </w:rPr>
        <w:t>Collins, S.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 &amp; Dienes, K. (</w:t>
      </w:r>
      <w:proofErr w:type="gramStart"/>
      <w:r w:rsidRPr="001647A4">
        <w:rPr>
          <w:rFonts w:asciiTheme="minorHAnsi" w:hAnsiTheme="minorHAnsi"/>
          <w:color w:val="000000"/>
          <w:sz w:val="22"/>
          <w:szCs w:val="22"/>
        </w:rPr>
        <w:t>March,</w:t>
      </w:r>
      <w:proofErr w:type="gramEnd"/>
      <w:r w:rsidRPr="001647A4">
        <w:rPr>
          <w:rFonts w:asciiTheme="minorHAnsi" w:hAnsiTheme="minorHAnsi"/>
          <w:color w:val="000000"/>
          <w:sz w:val="22"/>
          <w:szCs w:val="22"/>
        </w:rPr>
        <w:t xml:space="preserve"> 2014). </w:t>
      </w:r>
      <w:r w:rsidRPr="001647A4">
        <w:rPr>
          <w:rFonts w:asciiTheme="minorHAnsi" w:hAnsiTheme="minorHAnsi"/>
          <w:i/>
          <w:color w:val="000000"/>
          <w:sz w:val="22"/>
          <w:szCs w:val="22"/>
        </w:rPr>
        <w:t>Stereotype Threat in Relation to the Trier</w:t>
      </w:r>
    </w:p>
    <w:p w14:paraId="2BB49A22" w14:textId="55FF2392" w:rsidR="00231130" w:rsidRPr="001647A4" w:rsidRDefault="00231130" w:rsidP="00D3652E">
      <w:pPr>
        <w:tabs>
          <w:tab w:val="left" w:pos="0"/>
        </w:tabs>
        <w:autoSpaceDE w:val="0"/>
        <w:autoSpaceDN w:val="0"/>
        <w:adjustRightInd w:val="0"/>
        <w:ind w:left="720" w:right="-720"/>
        <w:contextualSpacing/>
        <w:rPr>
          <w:rFonts w:asciiTheme="minorHAnsi" w:hAnsiTheme="minorHAnsi"/>
          <w:i/>
          <w:color w:val="000000"/>
          <w:sz w:val="22"/>
          <w:szCs w:val="22"/>
        </w:rPr>
      </w:pPr>
      <w:r w:rsidRPr="001647A4">
        <w:rPr>
          <w:rFonts w:asciiTheme="minorHAnsi" w:hAnsiTheme="minorHAnsi"/>
          <w:i/>
          <w:color w:val="000000"/>
          <w:sz w:val="22"/>
          <w:szCs w:val="22"/>
        </w:rPr>
        <w:t>Social Stress Task.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 Paper Presented at the </w:t>
      </w:r>
      <w:r w:rsidRPr="001647A4">
        <w:rPr>
          <w:rFonts w:asciiTheme="minorHAnsi" w:hAnsiTheme="minorHAnsi"/>
          <w:sz w:val="22"/>
          <w:szCs w:val="22"/>
        </w:rPr>
        <w:t>Chicago Psychology Graduate Student Research Symposium. Chicago, IL.</w:t>
      </w:r>
    </w:p>
    <w:p w14:paraId="03F04F91" w14:textId="77777777" w:rsidR="00231130" w:rsidRPr="001647A4" w:rsidRDefault="00231130" w:rsidP="00D3652E">
      <w:pPr>
        <w:ind w:left="720" w:hanging="720"/>
        <w:rPr>
          <w:rFonts w:asciiTheme="minorHAnsi" w:hAnsiTheme="minorHAnsi"/>
          <w:color w:val="000000"/>
          <w:sz w:val="22"/>
          <w:szCs w:val="22"/>
          <w:lang w:eastAsia="zh-TW"/>
        </w:rPr>
      </w:pPr>
    </w:p>
    <w:p w14:paraId="5BF9359D" w14:textId="719B7862" w:rsidR="004E1C7A" w:rsidRPr="001647A4" w:rsidRDefault="005819F6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Poster Presentations</w:t>
      </w:r>
      <w:r w:rsidR="00722FF5" w:rsidRPr="001647A4">
        <w:rPr>
          <w:rFonts w:asciiTheme="minorHAnsi" w:hAnsiTheme="minorHAnsi"/>
          <w:b/>
          <w:sz w:val="22"/>
          <w:szCs w:val="22"/>
          <w:u w:val="single"/>
        </w:rPr>
        <w:t xml:space="preserve"> at Professional Conferences</w:t>
      </w:r>
      <w:r w:rsidR="001647A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C0672" w:rsidRPr="001647A4">
        <w:rPr>
          <w:rFonts w:asciiTheme="minorHAnsi" w:hAnsiTheme="minorHAnsi"/>
          <w:b/>
          <w:i/>
          <w:sz w:val="22"/>
          <w:szCs w:val="22"/>
          <w:u w:val="single"/>
        </w:rPr>
        <w:t>(i</w:t>
      </w:r>
      <w:r w:rsidR="00A821C7" w:rsidRPr="001647A4">
        <w:rPr>
          <w:rFonts w:asciiTheme="minorHAnsi" w:hAnsiTheme="minorHAnsi"/>
          <w:b/>
          <w:i/>
          <w:sz w:val="22"/>
          <w:szCs w:val="22"/>
          <w:u w:val="single"/>
        </w:rPr>
        <w:t>talicized are graduate student advisees)</w:t>
      </w:r>
      <w:r w:rsidRPr="001647A4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00664304" w14:textId="77777777" w:rsidR="00D86023" w:rsidRPr="00D86023" w:rsidRDefault="00D86023" w:rsidP="00D86023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010B0E">
        <w:rPr>
          <w:rFonts w:asciiTheme="minorHAnsi" w:hAnsiTheme="minorHAnsi" w:cstheme="minorHAnsi"/>
          <w:sz w:val="22"/>
          <w:szCs w:val="22"/>
        </w:rPr>
        <w:t>Dienes, K.A</w:t>
      </w:r>
      <w:r w:rsidRPr="00010B0E">
        <w:rPr>
          <w:rFonts w:asciiTheme="minorHAnsi" w:hAnsiTheme="minorHAnsi" w:cstheme="minorHAnsi"/>
          <w:i/>
          <w:iCs/>
          <w:sz w:val="22"/>
          <w:szCs w:val="22"/>
        </w:rPr>
        <w:t xml:space="preserve">., </w:t>
      </w:r>
      <w:proofErr w:type="gramStart"/>
      <w:r w:rsidRPr="00010B0E">
        <w:rPr>
          <w:rFonts w:asciiTheme="minorHAnsi" w:hAnsiTheme="minorHAnsi" w:cstheme="minorHAnsi"/>
          <w:i/>
          <w:iCs/>
          <w:sz w:val="22"/>
          <w:szCs w:val="22"/>
          <w:lang w:val="en-GB"/>
        </w:rPr>
        <w:t>Jaheed ,</w:t>
      </w:r>
      <w:proofErr w:type="gramEnd"/>
      <w:r w:rsidRPr="00010B0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J., </w:t>
      </w:r>
      <w:r w:rsidRPr="001967F0">
        <w:rPr>
          <w:rFonts w:asciiTheme="minorHAnsi" w:hAnsiTheme="minorHAnsi" w:cstheme="minorHAnsi"/>
          <w:sz w:val="22"/>
          <w:szCs w:val="22"/>
          <w:lang w:val="en-GB"/>
        </w:rPr>
        <w:t>Phillips,</w:t>
      </w:r>
      <w:r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 R.</w:t>
      </w:r>
      <w:r w:rsidRPr="001967F0">
        <w:rPr>
          <w:rFonts w:asciiTheme="minorHAnsi" w:hAnsiTheme="minorHAnsi" w:cstheme="minorHAnsi"/>
          <w:sz w:val="22"/>
          <w:szCs w:val="22"/>
          <w:lang w:val="en-GB"/>
        </w:rPr>
        <w:t xml:space="preserve"> Hallingberg, </w:t>
      </w:r>
      <w:r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B., </w:t>
      </w:r>
      <w:r w:rsidRPr="001967F0">
        <w:rPr>
          <w:rFonts w:asciiTheme="minorHAnsi" w:hAnsiTheme="minorHAnsi" w:cstheme="minorHAnsi"/>
          <w:sz w:val="22"/>
          <w:szCs w:val="22"/>
          <w:lang w:val="en-GB"/>
        </w:rPr>
        <w:t xml:space="preserve">Blaxland, </w:t>
      </w:r>
      <w:r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J., </w:t>
      </w:r>
      <w:r w:rsidRPr="001967F0">
        <w:rPr>
          <w:rFonts w:asciiTheme="minorHAnsi" w:hAnsiTheme="minorHAnsi" w:cstheme="minorHAnsi"/>
          <w:sz w:val="22"/>
          <w:szCs w:val="22"/>
          <w:lang w:val="en-GB"/>
        </w:rPr>
        <w:t>Beeton</w:t>
      </w:r>
      <w:r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, M., </w:t>
      </w:r>
      <w:r w:rsidRPr="001967F0">
        <w:rPr>
          <w:rFonts w:asciiTheme="minorHAnsi" w:hAnsiTheme="minorHAnsi" w:cstheme="minorHAnsi"/>
          <w:sz w:val="22"/>
          <w:szCs w:val="22"/>
          <w:lang w:val="en-GB"/>
        </w:rPr>
        <w:t>Moore, Cottrell</w:t>
      </w:r>
      <w:r w:rsidRPr="00010B0E">
        <w:rPr>
          <w:rFonts w:asciiTheme="minorHAnsi" w:hAnsiTheme="minorHAnsi" w:cstheme="minorHAnsi"/>
          <w:sz w:val="22"/>
          <w:szCs w:val="22"/>
          <w:lang w:val="en-GB"/>
        </w:rPr>
        <w:t xml:space="preserve">, S., &amp; </w:t>
      </w:r>
      <w:r w:rsidRPr="00D86023">
        <w:rPr>
          <w:rFonts w:asciiTheme="minorHAnsi" w:hAnsiTheme="minorHAnsi" w:cstheme="minorHAnsi"/>
          <w:sz w:val="22"/>
          <w:szCs w:val="22"/>
          <w:lang w:val="en-GB"/>
        </w:rPr>
        <w:t xml:space="preserve">Williams, S. (2023) </w:t>
      </w:r>
      <w:r w:rsidRPr="00D86023">
        <w:rPr>
          <w:rFonts w:asciiTheme="minorHAnsi" w:hAnsiTheme="minorHAnsi" w:cstheme="minorHAnsi"/>
          <w:i/>
          <w:iCs/>
          <w:sz w:val="22"/>
          <w:szCs w:val="22"/>
        </w:rPr>
        <w:t xml:space="preserve">Understanding </w:t>
      </w:r>
      <w:proofErr w:type="spellStart"/>
      <w:r w:rsidRPr="00D86023">
        <w:rPr>
          <w:rFonts w:asciiTheme="minorHAnsi" w:hAnsiTheme="minorHAnsi" w:cstheme="minorHAnsi"/>
          <w:i/>
          <w:iCs/>
          <w:sz w:val="22"/>
          <w:szCs w:val="22"/>
        </w:rPr>
        <w:t>Behaviours</w:t>
      </w:r>
      <w:proofErr w:type="spellEnd"/>
      <w:r w:rsidRPr="00D86023">
        <w:rPr>
          <w:rFonts w:asciiTheme="minorHAnsi" w:hAnsiTheme="minorHAnsi" w:cstheme="minorHAnsi"/>
          <w:i/>
          <w:iCs/>
          <w:sz w:val="22"/>
          <w:szCs w:val="22"/>
        </w:rPr>
        <w:t xml:space="preserve"> in Response to Respiratory Infections: The CARI Cymru Study</w:t>
      </w:r>
      <w:r w:rsidRPr="00D86023">
        <w:rPr>
          <w:rFonts w:asciiTheme="minorHAnsi" w:hAnsiTheme="minorHAnsi" w:cstheme="minorHAnsi"/>
          <w:sz w:val="22"/>
          <w:szCs w:val="22"/>
        </w:rPr>
        <w:t>.  Poster presented at the Division of Health Psychology Annual Meeting, Sheffield, UK</w:t>
      </w:r>
    </w:p>
    <w:p w14:paraId="24A99C18" w14:textId="4462FEF6" w:rsidR="001E4E5A" w:rsidRDefault="001E4E5A" w:rsidP="001E4E5A">
      <w:pPr>
        <w:shd w:val="clear" w:color="auto" w:fill="FFFFFF"/>
        <w:ind w:left="720" w:hanging="720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EB62A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Dienes, K. A.</w:t>
        </w:r>
      </w:hyperlink>
      <w:r>
        <w:rPr>
          <w:rFonts w:asciiTheme="minorHAnsi" w:hAnsiTheme="minorHAnsi" w:cstheme="minorHAnsi"/>
          <w:color w:val="212529"/>
          <w:sz w:val="22"/>
          <w:szCs w:val="22"/>
        </w:rPr>
        <w:t xml:space="preserve">, </w:t>
      </w:r>
      <w:r w:rsidR="00AD55F8">
        <w:rPr>
          <w:rFonts w:asciiTheme="minorHAnsi" w:hAnsiTheme="minorHAnsi" w:cstheme="minorHAnsi"/>
          <w:color w:val="212529"/>
          <w:sz w:val="22"/>
          <w:szCs w:val="22"/>
        </w:rPr>
        <w:t xml:space="preserve">Jaheed, J., </w:t>
      </w:r>
      <w:hyperlink r:id="rId17" w:history="1">
        <w:r w:rsidRPr="00EB62A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Armitage, C. J.</w:t>
        </w:r>
      </w:hyperlink>
      <w:r w:rsidR="00AD55F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&amp; </w:t>
      </w:r>
      <w:hyperlink r:id="rId18" w:history="1">
        <w:r w:rsidRPr="00EB62A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Williams, S.</w:t>
        </w:r>
      </w:hyperlink>
      <w:r w:rsidRPr="00EB62AA">
        <w:rPr>
          <w:rFonts w:asciiTheme="minorHAnsi" w:hAnsiTheme="minorHAnsi" w:cstheme="minorHAnsi"/>
          <w:color w:val="212529"/>
          <w:sz w:val="22"/>
          <w:szCs w:val="22"/>
        </w:rPr>
        <w:t>. (202</w:t>
      </w:r>
      <w:r w:rsidR="00AD55F8">
        <w:rPr>
          <w:rFonts w:asciiTheme="minorHAnsi" w:hAnsiTheme="minorHAnsi" w:cstheme="minorHAnsi"/>
          <w:color w:val="212529"/>
          <w:sz w:val="22"/>
          <w:szCs w:val="22"/>
        </w:rPr>
        <w:t>3</w:t>
      </w:r>
      <w:r w:rsidRPr="00EB62AA">
        <w:rPr>
          <w:rFonts w:asciiTheme="minorHAnsi" w:hAnsiTheme="minorHAnsi" w:cstheme="minorHAnsi"/>
          <w:color w:val="212529"/>
          <w:sz w:val="22"/>
          <w:szCs w:val="22"/>
        </w:rPr>
        <w:t xml:space="preserve">) </w:t>
      </w:r>
      <w:r w:rsidR="00A1322F" w:rsidRPr="00A1322F">
        <w:rPr>
          <w:rFonts w:asciiTheme="minorHAnsi" w:hAnsiTheme="minorHAnsi" w:cstheme="minorHAnsi"/>
          <w:i/>
          <w:iCs/>
          <w:color w:val="212529"/>
          <w:sz w:val="22"/>
          <w:szCs w:val="22"/>
        </w:rPr>
        <w:t>The ‘cost of living crisis’ and its effects on health</w:t>
      </w:r>
      <w:r w:rsidRPr="00A1322F">
        <w:rPr>
          <w:rFonts w:asciiTheme="minorHAnsi" w:hAnsiTheme="minorHAnsi" w:cstheme="minorHAnsi"/>
          <w:i/>
          <w:iCs/>
          <w:color w:val="212529"/>
          <w:sz w:val="22"/>
          <w:szCs w:val="22"/>
        </w:rPr>
        <w:t>.</w:t>
      </w:r>
      <w:r w:rsidRPr="00EB62AA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Pr="00EB62AA">
        <w:rPr>
          <w:rFonts w:asciiTheme="minorHAnsi" w:hAnsiTheme="minorHAnsi" w:cstheme="minorHAnsi"/>
          <w:sz w:val="22"/>
          <w:szCs w:val="22"/>
        </w:rPr>
        <w:t xml:space="preserve">Poster presented at the </w:t>
      </w:r>
      <w:r w:rsidR="00A1322F">
        <w:rPr>
          <w:rFonts w:asciiTheme="minorHAnsi" w:hAnsiTheme="minorHAnsi" w:cstheme="minorHAnsi"/>
          <w:sz w:val="22"/>
          <w:szCs w:val="22"/>
        </w:rPr>
        <w:t>80</w:t>
      </w:r>
      <w:r w:rsidRPr="00EB62A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EB62AA">
        <w:rPr>
          <w:rFonts w:asciiTheme="minorHAnsi" w:hAnsiTheme="minorHAnsi" w:cstheme="minorHAnsi"/>
          <w:sz w:val="22"/>
          <w:szCs w:val="22"/>
        </w:rPr>
        <w:t xml:space="preserve"> Annual Meeting of the American Psychosomatic Society, </w:t>
      </w:r>
      <w:r w:rsidR="00A1322F">
        <w:rPr>
          <w:rFonts w:asciiTheme="minorHAnsi" w:hAnsiTheme="minorHAnsi" w:cstheme="minorHAnsi"/>
          <w:sz w:val="22"/>
          <w:szCs w:val="22"/>
        </w:rPr>
        <w:t>San Juan, Puerto Rico, USA</w:t>
      </w:r>
      <w:r w:rsidRPr="00EB62AA">
        <w:rPr>
          <w:rFonts w:asciiTheme="minorHAnsi" w:hAnsiTheme="minorHAnsi" w:cstheme="minorHAnsi"/>
          <w:sz w:val="22"/>
          <w:szCs w:val="22"/>
        </w:rPr>
        <w:t>.</w:t>
      </w:r>
    </w:p>
    <w:p w14:paraId="42B0500A" w14:textId="77777777" w:rsidR="001E4E5A" w:rsidRPr="00EB62AA" w:rsidRDefault="001E4E5A" w:rsidP="001E4E5A">
      <w:pPr>
        <w:shd w:val="clear" w:color="auto" w:fill="FFFFFF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5661845A" w14:textId="4A0DF7EE" w:rsidR="00EB62AA" w:rsidRDefault="000C3DB8" w:rsidP="00903007">
      <w:pPr>
        <w:shd w:val="clear" w:color="auto" w:fill="FFFFFF"/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</w:rPr>
        <w:t xml:space="preserve">Sehmbi, T.K., </w:t>
      </w:r>
      <w:r w:rsidRPr="00903007">
        <w:rPr>
          <w:rFonts w:asciiTheme="minorHAnsi" w:hAnsiTheme="minorHAnsi" w:cstheme="minorHAnsi"/>
        </w:rPr>
        <w:t>Peters, S., Dienes</w:t>
      </w:r>
      <w:r w:rsidRPr="00903007">
        <w:rPr>
          <w:rFonts w:ascii="Calibri" w:hAnsi="Calibri" w:cs="Calibri"/>
          <w:color w:val="000000"/>
        </w:rPr>
        <w:t xml:space="preserve">, K.A. </w:t>
      </w:r>
      <w:proofErr w:type="gramStart"/>
      <w:r w:rsidRPr="00903007">
        <w:rPr>
          <w:rFonts w:ascii="Calibri" w:hAnsi="Calibri" w:cs="Calibri"/>
          <w:color w:val="000000"/>
        </w:rPr>
        <w:t xml:space="preserve">&amp; </w:t>
      </w:r>
      <w:r w:rsidRPr="00903007">
        <w:rPr>
          <w:rStyle w:val="apple-converted-space"/>
          <w:rFonts w:ascii="Calibri" w:hAnsi="Calibri" w:cs="Calibri"/>
          <w:color w:val="000000"/>
        </w:rPr>
        <w:t> </w:t>
      </w:r>
      <w:r w:rsidRPr="00903007">
        <w:rPr>
          <w:rFonts w:asciiTheme="minorHAnsi" w:hAnsiTheme="minorHAnsi" w:cstheme="minorHAnsi"/>
        </w:rPr>
        <w:t>Wearden</w:t>
      </w:r>
      <w:proofErr w:type="gramEnd"/>
      <w:r w:rsidRPr="00903007">
        <w:rPr>
          <w:rFonts w:asciiTheme="minorHAnsi" w:hAnsiTheme="minorHAnsi" w:cstheme="minorHAnsi"/>
        </w:rPr>
        <w:t>, A. (2023).</w:t>
      </w:r>
      <w:r w:rsidR="00903007" w:rsidRPr="00903007">
        <w:rPr>
          <w:rFonts w:asciiTheme="minorHAnsi" w:hAnsiTheme="minorHAnsi" w:cstheme="minorHAnsi"/>
        </w:rPr>
        <w:t xml:space="preserve"> </w:t>
      </w:r>
      <w:r w:rsidR="00903007" w:rsidRPr="00903007">
        <w:rPr>
          <w:rFonts w:asciiTheme="minorHAnsi" w:hAnsiTheme="minorHAnsi" w:cstheme="minorHAnsi"/>
          <w:i/>
          <w:iCs/>
        </w:rPr>
        <w:t xml:space="preserve">Interpersonal relationships, stress and symptoms in </w:t>
      </w:r>
      <w:proofErr w:type="gramStart"/>
      <w:r w:rsidR="00903007" w:rsidRPr="00903007">
        <w:rPr>
          <w:rFonts w:asciiTheme="minorHAnsi" w:hAnsiTheme="minorHAnsi" w:cstheme="minorHAnsi"/>
          <w:i/>
          <w:iCs/>
        </w:rPr>
        <w:t>Chronic Fatigue Syndrome</w:t>
      </w:r>
      <w:proofErr w:type="gramEnd"/>
      <w:r w:rsidR="00903007" w:rsidRPr="00903007">
        <w:rPr>
          <w:rFonts w:asciiTheme="minorHAnsi" w:hAnsiTheme="minorHAnsi" w:cstheme="minorHAnsi"/>
          <w:i/>
          <w:iCs/>
        </w:rPr>
        <w:t xml:space="preserve"> (CFS): A mixed methods study.  </w:t>
      </w:r>
      <w:r w:rsidRPr="00903007">
        <w:rPr>
          <w:rFonts w:asciiTheme="minorHAnsi" w:hAnsiTheme="minorHAnsi" w:cstheme="minorHAnsi"/>
          <w:i/>
          <w:iCs/>
        </w:rPr>
        <w:t xml:space="preserve"> </w:t>
      </w:r>
      <w:r w:rsidR="00903007" w:rsidRPr="00EB62AA">
        <w:rPr>
          <w:rFonts w:asciiTheme="minorHAnsi" w:hAnsiTheme="minorHAnsi" w:cstheme="minorHAnsi"/>
          <w:sz w:val="22"/>
          <w:szCs w:val="22"/>
        </w:rPr>
        <w:t xml:space="preserve">Poster presented at the </w:t>
      </w:r>
      <w:r w:rsidR="00903007">
        <w:rPr>
          <w:rFonts w:asciiTheme="minorHAnsi" w:hAnsiTheme="minorHAnsi" w:cstheme="minorHAnsi"/>
          <w:sz w:val="22"/>
          <w:szCs w:val="22"/>
        </w:rPr>
        <w:t>80</w:t>
      </w:r>
      <w:r w:rsidR="00903007" w:rsidRPr="00EB62A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03007" w:rsidRPr="00EB62AA">
        <w:rPr>
          <w:rFonts w:asciiTheme="minorHAnsi" w:hAnsiTheme="minorHAnsi" w:cstheme="minorHAnsi"/>
          <w:sz w:val="22"/>
          <w:szCs w:val="22"/>
        </w:rPr>
        <w:t xml:space="preserve"> Annual Meeting of the American Psychosomatic Society, </w:t>
      </w:r>
      <w:r w:rsidR="00903007">
        <w:rPr>
          <w:rFonts w:asciiTheme="minorHAnsi" w:hAnsiTheme="minorHAnsi" w:cstheme="minorHAnsi"/>
          <w:sz w:val="22"/>
          <w:szCs w:val="22"/>
        </w:rPr>
        <w:t>San Juan, Puerto Rico,</w:t>
      </w:r>
      <w:r w:rsidR="00903007" w:rsidRPr="00EB62AA">
        <w:rPr>
          <w:rFonts w:asciiTheme="minorHAnsi" w:hAnsiTheme="minorHAnsi" w:cstheme="minorHAnsi"/>
          <w:sz w:val="22"/>
          <w:szCs w:val="22"/>
        </w:rPr>
        <w:t xml:space="preserve"> USA.</w:t>
      </w:r>
    </w:p>
    <w:p w14:paraId="14ED39FC" w14:textId="77777777" w:rsidR="00903007" w:rsidRPr="00903007" w:rsidRDefault="00903007" w:rsidP="00903007">
      <w:pPr>
        <w:shd w:val="clear" w:color="auto" w:fill="FFFFFF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3ADF0113" w14:textId="65179FFC" w:rsidR="00EB62AA" w:rsidRPr="00EB62AA" w:rsidRDefault="005A49F7" w:rsidP="00EB62AA">
      <w:pPr>
        <w:shd w:val="clear" w:color="auto" w:fill="FFFFFF"/>
        <w:ind w:left="720" w:hanging="720"/>
        <w:rPr>
          <w:rFonts w:asciiTheme="minorHAnsi" w:hAnsiTheme="minorHAnsi" w:cstheme="minorHAnsi"/>
          <w:sz w:val="22"/>
          <w:szCs w:val="22"/>
        </w:rPr>
      </w:pPr>
      <w:hyperlink r:id="rId19" w:history="1">
        <w:r w:rsidRPr="00EB62A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Dienes, K. A.</w:t>
        </w:r>
      </w:hyperlink>
      <w:r w:rsidR="00EB62AA">
        <w:rPr>
          <w:rFonts w:asciiTheme="minorHAnsi" w:hAnsiTheme="minorHAnsi" w:cstheme="minorHAnsi"/>
          <w:color w:val="212529"/>
          <w:sz w:val="22"/>
          <w:szCs w:val="22"/>
        </w:rPr>
        <w:t xml:space="preserve">, </w:t>
      </w:r>
      <w:hyperlink r:id="rId20" w:history="1">
        <w:r w:rsidRPr="00EB62A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Armitage, C. J.</w:t>
        </w:r>
      </w:hyperlink>
      <w:r w:rsidR="00EB62AA">
        <w:rPr>
          <w:rFonts w:asciiTheme="minorHAnsi" w:hAnsiTheme="minorHAnsi" w:cstheme="minorHAnsi"/>
          <w:color w:val="212529"/>
          <w:sz w:val="22"/>
          <w:szCs w:val="22"/>
        </w:rPr>
        <w:t xml:space="preserve">, </w:t>
      </w:r>
      <w:hyperlink r:id="rId21" w:history="1">
        <w:r w:rsidRPr="00EB62A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Tampe, T.</w:t>
        </w:r>
      </w:hyperlink>
      <w:r w:rsidR="00EB62AA">
        <w:rPr>
          <w:rFonts w:asciiTheme="minorHAnsi" w:hAnsiTheme="minorHAnsi" w:cstheme="minorHAnsi"/>
          <w:color w:val="212529"/>
          <w:sz w:val="22"/>
          <w:szCs w:val="22"/>
        </w:rPr>
        <w:t xml:space="preserve"> &amp; </w:t>
      </w:r>
      <w:hyperlink r:id="rId22" w:history="1">
        <w:r w:rsidRPr="00EB62AA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Williams, S.</w:t>
        </w:r>
      </w:hyperlink>
      <w:r w:rsidRPr="00EB62AA">
        <w:rPr>
          <w:rFonts w:asciiTheme="minorHAnsi" w:hAnsiTheme="minorHAnsi" w:cstheme="minorHAnsi"/>
          <w:color w:val="212529"/>
          <w:sz w:val="22"/>
          <w:szCs w:val="22"/>
        </w:rPr>
        <w:t>.</w:t>
      </w:r>
      <w:r w:rsidR="00EB62AA" w:rsidRPr="00EB62AA">
        <w:rPr>
          <w:rFonts w:asciiTheme="minorHAnsi" w:hAnsiTheme="minorHAnsi" w:cstheme="minorHAnsi"/>
          <w:color w:val="212529"/>
          <w:sz w:val="22"/>
          <w:szCs w:val="22"/>
        </w:rPr>
        <w:t xml:space="preserve"> (2022) </w:t>
      </w:r>
      <w:r w:rsidR="00EB62AA" w:rsidRPr="001E4E5A">
        <w:rPr>
          <w:rFonts w:asciiTheme="minorHAnsi" w:hAnsiTheme="minorHAnsi" w:cstheme="minorHAnsi"/>
          <w:i/>
          <w:iCs/>
          <w:color w:val="212529"/>
          <w:sz w:val="22"/>
          <w:szCs w:val="22"/>
        </w:rPr>
        <w:t>Public views during the coronavirus pandemic: A UK based mixed method study.</w:t>
      </w:r>
      <w:r w:rsidR="00EB62AA" w:rsidRPr="00EB62AA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="00EB62AA" w:rsidRPr="00EB62AA">
        <w:rPr>
          <w:rFonts w:asciiTheme="minorHAnsi" w:hAnsiTheme="minorHAnsi" w:cstheme="minorHAnsi"/>
          <w:sz w:val="22"/>
          <w:szCs w:val="22"/>
        </w:rPr>
        <w:t>Poster presented at the 79</w:t>
      </w:r>
      <w:r w:rsidR="00EB62AA" w:rsidRPr="00EB62A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B62AA" w:rsidRPr="00EB62AA">
        <w:rPr>
          <w:rFonts w:asciiTheme="minorHAnsi" w:hAnsiTheme="minorHAnsi" w:cstheme="minorHAnsi"/>
          <w:sz w:val="22"/>
          <w:szCs w:val="22"/>
        </w:rPr>
        <w:t xml:space="preserve"> Annual Meeting of the American Psychosomatic Society, Long Beach, CA, USA.</w:t>
      </w:r>
    </w:p>
    <w:p w14:paraId="2BF2D6D8" w14:textId="77777777" w:rsidR="00EB62AA" w:rsidRPr="00EB62AA" w:rsidRDefault="00EB62AA" w:rsidP="00D3652E">
      <w:pPr>
        <w:shd w:val="clear" w:color="auto" w:fill="FFFFFF"/>
        <w:ind w:left="720" w:hanging="720"/>
        <w:rPr>
          <w:rStyle w:val="Emphasis"/>
          <w:rFonts w:asciiTheme="minorHAnsi" w:hAnsiTheme="minorHAnsi" w:cstheme="minorHAnsi"/>
          <w:color w:val="212529"/>
          <w:sz w:val="22"/>
          <w:szCs w:val="22"/>
        </w:rPr>
      </w:pPr>
    </w:p>
    <w:p w14:paraId="3B48809C" w14:textId="3FE76AA3" w:rsidR="00F73D75" w:rsidRPr="001647A4" w:rsidRDefault="00F73D75" w:rsidP="00D3652E">
      <w:pPr>
        <w:shd w:val="clear" w:color="auto" w:fill="FFFFFF"/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Dienes, K</w:t>
      </w:r>
      <w:r w:rsidR="00C56047" w:rsidRPr="001647A4">
        <w:rPr>
          <w:rFonts w:asciiTheme="minorHAnsi" w:hAnsiTheme="minorHAnsi"/>
          <w:sz w:val="22"/>
          <w:szCs w:val="22"/>
        </w:rPr>
        <w:t>.</w:t>
      </w:r>
      <w:r w:rsidRPr="001647A4">
        <w:rPr>
          <w:rFonts w:asciiTheme="minorHAnsi" w:hAnsiTheme="minorHAnsi"/>
          <w:sz w:val="22"/>
          <w:szCs w:val="22"/>
        </w:rPr>
        <w:t xml:space="preserve"> &amp; </w:t>
      </w:r>
      <w:r w:rsidRPr="001647A4">
        <w:rPr>
          <w:rFonts w:asciiTheme="minorHAnsi" w:hAnsiTheme="minorHAnsi"/>
          <w:i/>
          <w:sz w:val="22"/>
          <w:szCs w:val="22"/>
        </w:rPr>
        <w:t>Mahtani, A</w:t>
      </w:r>
      <w:r w:rsidRPr="001647A4">
        <w:rPr>
          <w:rFonts w:asciiTheme="minorHAnsi" w:hAnsiTheme="minorHAnsi"/>
          <w:sz w:val="22"/>
          <w:szCs w:val="22"/>
        </w:rPr>
        <w:t xml:space="preserve">. (2019, March).  </w:t>
      </w:r>
      <w:r w:rsidRPr="001E4E5A">
        <w:rPr>
          <w:rFonts w:asciiTheme="minorHAnsi" w:hAnsiTheme="minorHAnsi"/>
          <w:i/>
          <w:iCs/>
          <w:sz w:val="22"/>
          <w:szCs w:val="22"/>
        </w:rPr>
        <w:t>The relative impact of chronic stress and episodic stressful life events on the Cortisol Awakening Response.</w:t>
      </w:r>
      <w:r w:rsidRPr="001647A4">
        <w:rPr>
          <w:rFonts w:asciiTheme="minorHAnsi" w:hAnsiTheme="minorHAnsi"/>
          <w:sz w:val="22"/>
          <w:szCs w:val="22"/>
        </w:rPr>
        <w:t xml:space="preserve">  Poster presented at the </w:t>
      </w:r>
      <w:r w:rsidR="00033BBC" w:rsidRPr="001647A4">
        <w:rPr>
          <w:rFonts w:asciiTheme="minorHAnsi" w:hAnsiTheme="minorHAnsi"/>
          <w:sz w:val="22"/>
          <w:szCs w:val="22"/>
        </w:rPr>
        <w:t>77</w:t>
      </w:r>
      <w:r w:rsidR="00033BBC"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="00033BBC" w:rsidRPr="001647A4">
        <w:rPr>
          <w:rFonts w:asciiTheme="minorHAnsi" w:hAnsiTheme="minorHAnsi"/>
          <w:sz w:val="22"/>
          <w:szCs w:val="22"/>
        </w:rPr>
        <w:t xml:space="preserve"> </w:t>
      </w:r>
      <w:r w:rsidRPr="001647A4">
        <w:rPr>
          <w:rFonts w:asciiTheme="minorHAnsi" w:hAnsiTheme="minorHAnsi"/>
          <w:sz w:val="22"/>
          <w:szCs w:val="22"/>
        </w:rPr>
        <w:t>Annual Meeting of the American Psychosomatic Society, Vancouver, CA.</w:t>
      </w:r>
    </w:p>
    <w:p w14:paraId="11271DD2" w14:textId="77777777" w:rsidR="00F73D75" w:rsidRPr="001647A4" w:rsidRDefault="00F73D75" w:rsidP="00D3652E">
      <w:pPr>
        <w:shd w:val="clear" w:color="auto" w:fill="FFFFFF"/>
        <w:ind w:left="720" w:hanging="720"/>
        <w:rPr>
          <w:rFonts w:asciiTheme="minorHAnsi" w:hAnsiTheme="minorHAnsi"/>
          <w:sz w:val="22"/>
          <w:szCs w:val="22"/>
        </w:rPr>
      </w:pPr>
    </w:p>
    <w:p w14:paraId="6F07C8AB" w14:textId="6C859CFF" w:rsidR="00C56047" w:rsidRPr="001647A4" w:rsidRDefault="00F73D75" w:rsidP="00D3652E">
      <w:pPr>
        <w:shd w:val="clear" w:color="auto" w:fill="FFFFFF"/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Dienes, K. &amp; </w:t>
      </w:r>
      <w:r w:rsidRPr="001647A4">
        <w:rPr>
          <w:rFonts w:asciiTheme="minorHAnsi" w:hAnsiTheme="minorHAnsi"/>
          <w:bCs/>
          <w:i/>
          <w:sz w:val="22"/>
          <w:szCs w:val="22"/>
        </w:rPr>
        <w:t>Brewer, J.</w:t>
      </w:r>
      <w:r w:rsidRPr="001647A4">
        <w:rPr>
          <w:rFonts w:asciiTheme="minorHAnsi" w:hAnsiTheme="minorHAnsi"/>
          <w:bCs/>
          <w:sz w:val="22"/>
          <w:szCs w:val="22"/>
        </w:rPr>
        <w:t xml:space="preserve"> (2019, March).  </w:t>
      </w:r>
      <w:r w:rsidRPr="001E4E5A">
        <w:rPr>
          <w:rFonts w:asciiTheme="minorHAnsi" w:hAnsiTheme="minorHAnsi"/>
          <w:bCs/>
          <w:i/>
          <w:iCs/>
          <w:sz w:val="22"/>
          <w:szCs w:val="22"/>
        </w:rPr>
        <w:t>The relationship between stress generation and cortisol secretion in individuals at-risk for depression.</w:t>
      </w:r>
      <w:r w:rsidR="00C56047" w:rsidRPr="001647A4">
        <w:rPr>
          <w:rFonts w:asciiTheme="minorHAnsi" w:hAnsiTheme="minorHAnsi"/>
          <w:bCs/>
          <w:sz w:val="22"/>
          <w:szCs w:val="22"/>
        </w:rPr>
        <w:t xml:space="preserve">  </w:t>
      </w:r>
      <w:r w:rsidR="00C56047" w:rsidRPr="001647A4">
        <w:rPr>
          <w:rFonts w:asciiTheme="minorHAnsi" w:hAnsiTheme="minorHAnsi"/>
          <w:sz w:val="22"/>
          <w:szCs w:val="22"/>
        </w:rPr>
        <w:t>Poster presented at the 77th Annual Meeting of the American Psychosomatic Society, Vancouver, CA.</w:t>
      </w:r>
    </w:p>
    <w:p w14:paraId="24AFC002" w14:textId="655E55A0" w:rsidR="00F73D75" w:rsidRPr="001647A4" w:rsidRDefault="00F73D75" w:rsidP="00D3652E">
      <w:pPr>
        <w:shd w:val="clear" w:color="auto" w:fill="FFFFFF"/>
        <w:ind w:left="720" w:hanging="720"/>
        <w:rPr>
          <w:rFonts w:asciiTheme="minorHAnsi" w:hAnsiTheme="minorHAnsi"/>
          <w:sz w:val="22"/>
          <w:szCs w:val="22"/>
        </w:rPr>
      </w:pPr>
    </w:p>
    <w:p w14:paraId="228959EC" w14:textId="464BFF15" w:rsidR="00F73D75" w:rsidRPr="001647A4" w:rsidRDefault="00C56047" w:rsidP="00D3652E">
      <w:pPr>
        <w:ind w:left="720" w:hanging="720"/>
        <w:rPr>
          <w:rFonts w:asciiTheme="minorHAnsi" w:hAnsiTheme="minorHAnsi"/>
          <w:bCs/>
          <w:color w:val="000000" w:themeColor="text1"/>
          <w:sz w:val="22"/>
          <w:szCs w:val="22"/>
          <w:lang w:eastAsia="en-GB"/>
        </w:rPr>
      </w:pPr>
      <w:r w:rsidRPr="001647A4">
        <w:rPr>
          <w:rFonts w:asciiTheme="minorHAnsi" w:hAnsiTheme="minorHAnsi"/>
          <w:bCs/>
          <w:i/>
          <w:color w:val="000000" w:themeColor="text1"/>
          <w:sz w:val="22"/>
          <w:szCs w:val="22"/>
          <w:lang w:eastAsia="en-GB"/>
        </w:rPr>
        <w:t>Harold, S</w:t>
      </w:r>
      <w:r w:rsidRPr="001647A4">
        <w:rPr>
          <w:rFonts w:asciiTheme="minorHAnsi" w:hAnsiTheme="minorHAnsi"/>
          <w:bCs/>
          <w:color w:val="000000" w:themeColor="text1"/>
          <w:sz w:val="22"/>
          <w:szCs w:val="22"/>
          <w:lang w:eastAsia="en-GB"/>
        </w:rPr>
        <w:t xml:space="preserve">. &amp; Dienes, K. (2019, March).  </w:t>
      </w:r>
      <w:r w:rsidRPr="001E4E5A">
        <w:rPr>
          <w:rFonts w:asciiTheme="minorHAnsi" w:hAnsiTheme="minorHAnsi"/>
          <w:bCs/>
          <w:i/>
          <w:iCs/>
          <w:color w:val="000000" w:themeColor="text1"/>
          <w:sz w:val="22"/>
          <w:szCs w:val="22"/>
          <w:lang w:eastAsia="en-GB"/>
        </w:rPr>
        <w:t>The influence of ethnicity and nationality on cortisol reactivity to an acute laboratory stressor, with and without partner support.</w:t>
      </w:r>
      <w:r w:rsidRPr="001647A4">
        <w:rPr>
          <w:rFonts w:asciiTheme="minorHAnsi" w:hAnsiTheme="minorHAnsi"/>
          <w:bCs/>
          <w:color w:val="000000" w:themeColor="text1"/>
          <w:sz w:val="22"/>
          <w:szCs w:val="22"/>
          <w:lang w:eastAsia="en-GB"/>
        </w:rPr>
        <w:t xml:space="preserve">  </w:t>
      </w:r>
      <w:r w:rsidRPr="001647A4">
        <w:rPr>
          <w:rFonts w:asciiTheme="minorHAnsi" w:hAnsiTheme="minorHAnsi"/>
          <w:sz w:val="22"/>
          <w:szCs w:val="22"/>
        </w:rPr>
        <w:t>Poster presented at the 77th Annual Meeting of the American Psychosomatic Society, Vancouver, CA.</w:t>
      </w:r>
    </w:p>
    <w:p w14:paraId="06EBCE0E" w14:textId="77777777" w:rsidR="00C56047" w:rsidRPr="001647A4" w:rsidRDefault="00C56047" w:rsidP="00D3652E">
      <w:pPr>
        <w:ind w:left="720" w:hanging="720"/>
        <w:rPr>
          <w:rFonts w:asciiTheme="minorHAnsi" w:hAnsiTheme="minorHAnsi"/>
          <w:bCs/>
          <w:color w:val="000000" w:themeColor="text1"/>
          <w:sz w:val="22"/>
          <w:szCs w:val="22"/>
          <w:lang w:eastAsia="en-GB"/>
        </w:rPr>
      </w:pPr>
    </w:p>
    <w:p w14:paraId="575BFEDB" w14:textId="04EC4C13" w:rsidR="004209BD" w:rsidRPr="001647A4" w:rsidRDefault="004209BD" w:rsidP="00D3652E">
      <w:pPr>
        <w:shd w:val="clear" w:color="auto" w:fill="FFFFFF"/>
        <w:ind w:left="720" w:hanging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i/>
          <w:sz w:val="22"/>
          <w:szCs w:val="22"/>
        </w:rPr>
        <w:t>Gleave, R</w:t>
      </w:r>
      <w:r w:rsidRPr="001647A4">
        <w:rPr>
          <w:rFonts w:asciiTheme="minorHAnsi" w:eastAsiaTheme="minorHAnsi" w:hAnsiTheme="minorHAnsi"/>
          <w:sz w:val="22"/>
          <w:szCs w:val="22"/>
        </w:rPr>
        <w:t xml:space="preserve">. &amp; Dienes, K. (2019, December) </w:t>
      </w:r>
      <w:r w:rsidR="00F73D75" w:rsidRPr="001E4E5A">
        <w:rPr>
          <w:rFonts w:asciiTheme="minorHAnsi" w:eastAsiaTheme="minorHAnsi" w:hAnsiTheme="minorHAnsi"/>
          <w:i/>
          <w:iCs/>
          <w:sz w:val="22"/>
          <w:szCs w:val="22"/>
        </w:rPr>
        <w:t>Relative contribution of early adversity, chronic stress and cortisol secretion to stress sensitivity.</w:t>
      </w:r>
      <w:r w:rsidR="00F73D75" w:rsidRPr="001647A4">
        <w:rPr>
          <w:rFonts w:asciiTheme="minorHAnsi" w:eastAsiaTheme="minorHAnsi" w:hAnsiTheme="minorHAnsi"/>
          <w:sz w:val="22"/>
          <w:szCs w:val="22"/>
        </w:rPr>
        <w:t xml:space="preserve">  Poster presented at the Division of Clinical Psychology Annual Conference, Manchester, UK.</w:t>
      </w:r>
    </w:p>
    <w:p w14:paraId="4A19F695" w14:textId="77777777" w:rsidR="004209BD" w:rsidRPr="001647A4" w:rsidRDefault="004209BD" w:rsidP="00D3652E">
      <w:pPr>
        <w:shd w:val="clear" w:color="auto" w:fill="FFFFFF"/>
        <w:rPr>
          <w:rFonts w:asciiTheme="minorHAnsi" w:eastAsiaTheme="minorHAnsi" w:hAnsiTheme="minorHAnsi"/>
          <w:sz w:val="22"/>
          <w:szCs w:val="22"/>
        </w:rPr>
      </w:pPr>
    </w:p>
    <w:p w14:paraId="649B1902" w14:textId="7F4D0DDE" w:rsidR="00BB7A66" w:rsidRPr="001647A4" w:rsidRDefault="00BB7A66" w:rsidP="00D3652E">
      <w:pPr>
        <w:shd w:val="clear" w:color="auto" w:fill="FFFFFF"/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 xml:space="preserve">Dienes, K.A., </w:t>
      </w:r>
      <w:r w:rsidRPr="001647A4">
        <w:rPr>
          <w:rFonts w:asciiTheme="minorHAnsi" w:eastAsiaTheme="minorHAnsi" w:hAnsiTheme="minorHAnsi"/>
          <w:i/>
          <w:sz w:val="22"/>
          <w:szCs w:val="22"/>
        </w:rPr>
        <w:t>Engel, K</w:t>
      </w:r>
      <w:r w:rsidRPr="001647A4">
        <w:rPr>
          <w:rFonts w:asciiTheme="minorHAnsi" w:eastAsiaTheme="minorHAnsi" w:hAnsiTheme="minorHAnsi"/>
          <w:sz w:val="22"/>
          <w:szCs w:val="22"/>
        </w:rPr>
        <w:t xml:space="preserve">., &amp; Wearden, A. </w:t>
      </w:r>
      <w:r w:rsidRPr="001647A4">
        <w:rPr>
          <w:rFonts w:asciiTheme="minorHAnsi" w:hAnsiTheme="minorHAnsi"/>
          <w:sz w:val="22"/>
          <w:szCs w:val="22"/>
        </w:rPr>
        <w:t xml:space="preserve">(2017, March).  </w:t>
      </w:r>
      <w:r w:rsidRPr="001647A4">
        <w:rPr>
          <w:rFonts w:asciiTheme="minorHAnsi" w:hAnsiTheme="minorHAnsi"/>
          <w:i/>
          <w:sz w:val="22"/>
          <w:szCs w:val="22"/>
        </w:rPr>
        <w:t xml:space="preserve">Partner support as a moderator </w:t>
      </w:r>
    </w:p>
    <w:p w14:paraId="26086612" w14:textId="3DDD89B6" w:rsidR="00BB7A66" w:rsidRPr="001647A4" w:rsidRDefault="00BB7A66" w:rsidP="00D3652E">
      <w:pPr>
        <w:shd w:val="clear" w:color="auto" w:fill="FFFFFF"/>
        <w:ind w:left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of the relationship between neuroticism and HPA axis functioning</w:t>
      </w:r>
      <w:r w:rsidRPr="001647A4">
        <w:rPr>
          <w:rFonts w:asciiTheme="minorHAnsi" w:hAnsiTheme="minorHAnsi"/>
          <w:sz w:val="22"/>
          <w:szCs w:val="22"/>
        </w:rPr>
        <w:t xml:space="preserve">. Poster presented at the 75th Annual Meeting of the American Psychosomatic Society, </w:t>
      </w:r>
      <w:r w:rsidR="00D86D30" w:rsidRPr="001647A4">
        <w:rPr>
          <w:rFonts w:asciiTheme="minorHAnsi" w:hAnsiTheme="minorHAnsi"/>
          <w:sz w:val="22"/>
          <w:szCs w:val="22"/>
        </w:rPr>
        <w:t>Sevilla, Spain</w:t>
      </w:r>
      <w:r w:rsidRPr="001647A4">
        <w:rPr>
          <w:rFonts w:asciiTheme="minorHAnsi" w:hAnsiTheme="minorHAnsi"/>
          <w:sz w:val="22"/>
          <w:szCs w:val="22"/>
        </w:rPr>
        <w:t>.</w:t>
      </w:r>
    </w:p>
    <w:p w14:paraId="2B4080D4" w14:textId="77777777" w:rsidR="00BB7A66" w:rsidRPr="001647A4" w:rsidRDefault="00BB7A66" w:rsidP="00D3652E">
      <w:pPr>
        <w:rPr>
          <w:rFonts w:asciiTheme="minorHAnsi" w:hAnsiTheme="minorHAnsi"/>
          <w:color w:val="444444"/>
          <w:sz w:val="22"/>
          <w:szCs w:val="22"/>
          <w:lang w:eastAsia="en-GB"/>
        </w:rPr>
      </w:pPr>
    </w:p>
    <w:p w14:paraId="61A4F3A5" w14:textId="77777777" w:rsidR="00B13FAF" w:rsidRPr="001647A4" w:rsidRDefault="00B13FAF" w:rsidP="00D3652E">
      <w:pPr>
        <w:rPr>
          <w:rFonts w:asciiTheme="minorHAnsi" w:hAnsiTheme="minorHAnsi"/>
          <w:i/>
          <w:color w:val="444444"/>
          <w:sz w:val="22"/>
          <w:szCs w:val="22"/>
          <w:lang w:eastAsia="en-GB"/>
        </w:rPr>
      </w:pPr>
      <w:r w:rsidRPr="001647A4">
        <w:rPr>
          <w:rFonts w:asciiTheme="minorHAnsi" w:hAnsiTheme="minorHAnsi"/>
          <w:color w:val="444444"/>
          <w:sz w:val="22"/>
          <w:szCs w:val="22"/>
          <w:lang w:eastAsia="en-GB"/>
        </w:rPr>
        <w:t xml:space="preserve">Dienes, K.A., </w:t>
      </w:r>
      <w:r w:rsidRPr="001647A4">
        <w:rPr>
          <w:rFonts w:asciiTheme="minorHAnsi" w:hAnsiTheme="minorHAnsi"/>
          <w:i/>
          <w:color w:val="444444"/>
          <w:sz w:val="22"/>
          <w:szCs w:val="22"/>
          <w:lang w:eastAsia="en-GB"/>
        </w:rPr>
        <w:t>Engel, K</w:t>
      </w:r>
      <w:r w:rsidRPr="001647A4">
        <w:rPr>
          <w:rFonts w:asciiTheme="minorHAnsi" w:hAnsiTheme="minorHAnsi"/>
          <w:color w:val="444444"/>
          <w:sz w:val="22"/>
          <w:szCs w:val="22"/>
          <w:lang w:eastAsia="en-GB"/>
        </w:rPr>
        <w:t xml:space="preserve">., Torres-Harding, S., Wearden, A. (2016, August).  </w:t>
      </w:r>
      <w:r w:rsidRPr="001647A4">
        <w:rPr>
          <w:rFonts w:asciiTheme="minorHAnsi" w:hAnsiTheme="minorHAnsi"/>
          <w:i/>
          <w:color w:val="444444"/>
          <w:sz w:val="22"/>
          <w:szCs w:val="22"/>
          <w:lang w:eastAsia="en-GB"/>
        </w:rPr>
        <w:t xml:space="preserve">The relationship of </w:t>
      </w:r>
    </w:p>
    <w:p w14:paraId="6A4302FD" w14:textId="4D729AF6" w:rsidR="00B13FAF" w:rsidRPr="001647A4" w:rsidRDefault="00B13FAF" w:rsidP="00D3652E">
      <w:pPr>
        <w:ind w:firstLine="720"/>
        <w:rPr>
          <w:rFonts w:asciiTheme="minorHAnsi" w:hAnsiTheme="minorHAnsi"/>
          <w:i/>
          <w:color w:val="444444"/>
          <w:sz w:val="22"/>
          <w:szCs w:val="22"/>
          <w:lang w:eastAsia="en-GB"/>
        </w:rPr>
      </w:pPr>
      <w:r w:rsidRPr="001647A4">
        <w:rPr>
          <w:rFonts w:asciiTheme="minorHAnsi" w:hAnsiTheme="minorHAnsi"/>
          <w:i/>
          <w:color w:val="444444"/>
          <w:sz w:val="22"/>
          <w:szCs w:val="22"/>
          <w:lang w:eastAsia="en-GB"/>
        </w:rPr>
        <w:t>partner support and expressed emotion to cortisol reactivity in a community sample.</w:t>
      </w:r>
      <w:r w:rsidRPr="001647A4">
        <w:rPr>
          <w:rFonts w:asciiTheme="minorHAnsi" w:hAnsiTheme="minorHAnsi"/>
          <w:color w:val="444444"/>
          <w:sz w:val="22"/>
          <w:szCs w:val="22"/>
          <w:lang w:eastAsia="en-GB"/>
        </w:rPr>
        <w:t xml:space="preserve">  </w:t>
      </w:r>
      <w:r w:rsidRPr="001647A4">
        <w:rPr>
          <w:rFonts w:asciiTheme="minorHAnsi" w:eastAsiaTheme="minorHAnsi" w:hAnsiTheme="minorHAnsi"/>
          <w:sz w:val="22"/>
          <w:szCs w:val="22"/>
        </w:rPr>
        <w:t xml:space="preserve">Poster </w:t>
      </w:r>
    </w:p>
    <w:p w14:paraId="019C0919" w14:textId="27D68312" w:rsidR="00B13FAF" w:rsidRPr="001647A4" w:rsidRDefault="00B13FAF" w:rsidP="00D3652E">
      <w:pPr>
        <w:ind w:left="720"/>
        <w:rPr>
          <w:rFonts w:asciiTheme="minorHAnsi" w:eastAsiaTheme="minorHAnsi" w:hAnsiTheme="minorHAnsi"/>
          <w:sz w:val="22"/>
          <w:szCs w:val="22"/>
        </w:rPr>
      </w:pPr>
      <w:r w:rsidRPr="001647A4">
        <w:rPr>
          <w:rFonts w:asciiTheme="minorHAnsi" w:eastAsiaTheme="minorHAnsi" w:hAnsiTheme="minorHAnsi"/>
          <w:sz w:val="22"/>
          <w:szCs w:val="22"/>
        </w:rPr>
        <w:t>presented at the European Health Psychology Society/British Psychological Society-Division of Health Psychology Annual Conference, Aberdeen, Scotland.</w:t>
      </w:r>
    </w:p>
    <w:p w14:paraId="09DE866F" w14:textId="77777777" w:rsidR="00BB7A66" w:rsidRPr="001647A4" w:rsidRDefault="00BB7A66" w:rsidP="00D3652E">
      <w:pPr>
        <w:rPr>
          <w:rFonts w:asciiTheme="minorHAnsi" w:hAnsiTheme="minorHAnsi"/>
          <w:sz w:val="22"/>
          <w:szCs w:val="22"/>
        </w:rPr>
      </w:pPr>
    </w:p>
    <w:p w14:paraId="1D22EC85" w14:textId="0647C1B2" w:rsidR="004E1C7A" w:rsidRPr="001647A4" w:rsidRDefault="004E1C7A" w:rsidP="00D3652E">
      <w:pPr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Asarch, A.B.</w:t>
      </w:r>
      <w:r w:rsidRPr="001647A4">
        <w:rPr>
          <w:rFonts w:asciiTheme="minorHAnsi" w:hAnsiTheme="minorHAnsi"/>
          <w:sz w:val="22"/>
          <w:szCs w:val="22"/>
        </w:rPr>
        <w:t xml:space="preserve"> &amp; Dienes, K. (2015, March).  </w:t>
      </w:r>
      <w:r w:rsidRPr="001647A4">
        <w:rPr>
          <w:rFonts w:asciiTheme="minorHAnsi" w:hAnsiTheme="minorHAnsi"/>
          <w:i/>
          <w:sz w:val="22"/>
          <w:szCs w:val="22"/>
        </w:rPr>
        <w:t xml:space="preserve">Differential impact of the type of early adversity on </w:t>
      </w:r>
    </w:p>
    <w:p w14:paraId="3F386909" w14:textId="5FD87B3D" w:rsidR="004E1C7A" w:rsidRPr="001647A4" w:rsidRDefault="004E1C7A" w:rsidP="00D3652E">
      <w:pPr>
        <w:ind w:left="720"/>
        <w:rPr>
          <w:rFonts w:asciiTheme="minorHAnsi" w:hAnsiTheme="minorHAnsi"/>
          <w:sz w:val="22"/>
          <w:szCs w:val="22"/>
          <w:u w:val="single"/>
        </w:rPr>
      </w:pPr>
      <w:r w:rsidRPr="001647A4">
        <w:rPr>
          <w:rFonts w:asciiTheme="minorHAnsi" w:hAnsiTheme="minorHAnsi"/>
          <w:i/>
          <w:sz w:val="22"/>
          <w:szCs w:val="22"/>
        </w:rPr>
        <w:t xml:space="preserve">the Cortisol </w:t>
      </w:r>
      <w:proofErr w:type="spellStart"/>
      <w:r w:rsidRPr="001647A4">
        <w:rPr>
          <w:rFonts w:asciiTheme="minorHAnsi" w:hAnsiTheme="minorHAnsi"/>
          <w:i/>
          <w:sz w:val="22"/>
          <w:szCs w:val="22"/>
        </w:rPr>
        <w:t>Awakending</w:t>
      </w:r>
      <w:proofErr w:type="spellEnd"/>
      <w:r w:rsidRPr="001647A4">
        <w:rPr>
          <w:rFonts w:asciiTheme="minorHAnsi" w:hAnsiTheme="minorHAnsi"/>
          <w:i/>
          <w:sz w:val="22"/>
          <w:szCs w:val="22"/>
        </w:rPr>
        <w:t xml:space="preserve"> Response (CAR).</w:t>
      </w:r>
      <w:r w:rsidRPr="001647A4">
        <w:rPr>
          <w:rFonts w:asciiTheme="minorHAnsi" w:hAnsiTheme="minorHAnsi"/>
          <w:sz w:val="22"/>
          <w:szCs w:val="22"/>
        </w:rPr>
        <w:t xml:space="preserve">  Poster presented at the 73rd Annual Meeting of the American Psychosomatic Society, Savannah, GA. </w:t>
      </w:r>
    </w:p>
    <w:p w14:paraId="2A3109BD" w14:textId="6559C8E0" w:rsidR="006F2C41" w:rsidRPr="001647A4" w:rsidRDefault="004E1C7A" w:rsidP="00D3652E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Garber, J.P</w:t>
      </w:r>
      <w:r w:rsidRPr="001647A4">
        <w:rPr>
          <w:rFonts w:asciiTheme="minorHAnsi" w:hAnsiTheme="minorHAnsi"/>
          <w:sz w:val="22"/>
          <w:szCs w:val="22"/>
        </w:rPr>
        <w:t>. &amp; Dienes, K. (2015, March</w:t>
      </w:r>
      <w:r w:rsidRPr="001647A4">
        <w:rPr>
          <w:rFonts w:asciiTheme="minorHAnsi" w:hAnsiTheme="minorHAnsi"/>
          <w:i/>
          <w:sz w:val="22"/>
          <w:szCs w:val="22"/>
        </w:rPr>
        <w:t>).  Racial differences in cortisol secretion across the Trier Social Stress Test</w:t>
      </w:r>
      <w:r w:rsidRPr="001647A4">
        <w:rPr>
          <w:rFonts w:asciiTheme="minorHAnsi" w:hAnsiTheme="minorHAnsi"/>
          <w:sz w:val="22"/>
          <w:szCs w:val="22"/>
        </w:rPr>
        <w:t xml:space="preserve">.  Poster presented at the 73rd Annual Meeting of the American Psychosomatic Society, Savannah, GA. </w:t>
      </w:r>
    </w:p>
    <w:p w14:paraId="716C9C7C" w14:textId="11B3D75E" w:rsidR="00EE3253" w:rsidRPr="001647A4" w:rsidRDefault="00EE3253" w:rsidP="00D3652E">
      <w:pPr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Engel, K., Garber, J.P., Harker, M.,</w:t>
      </w:r>
      <w:r w:rsidRPr="001647A4">
        <w:rPr>
          <w:rFonts w:asciiTheme="minorHAnsi" w:hAnsiTheme="minorHAnsi"/>
          <w:sz w:val="22"/>
          <w:szCs w:val="22"/>
        </w:rPr>
        <w:t xml:space="preserve"> &amp; Dienes, K. (2014, November). </w:t>
      </w:r>
      <w:r w:rsidRPr="001647A4">
        <w:rPr>
          <w:rFonts w:asciiTheme="minorHAnsi" w:hAnsiTheme="minorHAnsi"/>
          <w:i/>
          <w:sz w:val="22"/>
          <w:szCs w:val="22"/>
        </w:rPr>
        <w:t xml:space="preserve">Exercise and Cortisol </w:t>
      </w:r>
    </w:p>
    <w:p w14:paraId="346E279D" w14:textId="560505FB" w:rsidR="00231130" w:rsidRPr="001647A4" w:rsidRDefault="00EE3253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ab/>
        <w:t xml:space="preserve">Response to Social Stress: How Much Is Enough? </w:t>
      </w:r>
      <w:r w:rsidRPr="001647A4">
        <w:rPr>
          <w:rFonts w:asciiTheme="minorHAnsi" w:hAnsiTheme="minorHAnsi"/>
          <w:sz w:val="22"/>
          <w:szCs w:val="22"/>
        </w:rPr>
        <w:t>Poster presented at the 48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</w:t>
      </w:r>
    </w:p>
    <w:p w14:paraId="520A2A4B" w14:textId="77777777" w:rsidR="00231130" w:rsidRPr="001647A4" w:rsidRDefault="00EE3253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Annual Convention of the Associati</w:t>
      </w:r>
      <w:r w:rsidR="00231130" w:rsidRPr="001647A4">
        <w:rPr>
          <w:rFonts w:asciiTheme="minorHAnsi" w:hAnsiTheme="minorHAnsi"/>
          <w:sz w:val="22"/>
          <w:szCs w:val="22"/>
        </w:rPr>
        <w:t xml:space="preserve">on for Behavioral and Cognitive </w:t>
      </w:r>
      <w:r w:rsidRPr="001647A4">
        <w:rPr>
          <w:rFonts w:asciiTheme="minorHAnsi" w:hAnsiTheme="minorHAnsi"/>
          <w:sz w:val="22"/>
          <w:szCs w:val="22"/>
        </w:rPr>
        <w:t xml:space="preserve">Therapies, </w:t>
      </w:r>
    </w:p>
    <w:p w14:paraId="4FE6F5E7" w14:textId="6B055855" w:rsidR="00EE3253" w:rsidRPr="001647A4" w:rsidRDefault="00EE3253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Philadelphia, PA.</w:t>
      </w:r>
    </w:p>
    <w:p w14:paraId="3092FE30" w14:textId="77777777" w:rsidR="003C7B55" w:rsidRPr="001647A4" w:rsidRDefault="003C7B55" w:rsidP="00D3652E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1A650729" w14:textId="61107526" w:rsidR="00281685" w:rsidRPr="001647A4" w:rsidRDefault="00281685" w:rsidP="00D3652E">
      <w:pPr>
        <w:ind w:left="720" w:hanging="720"/>
        <w:rPr>
          <w:rFonts w:asciiTheme="minorHAnsi" w:hAnsiTheme="minorHAnsi"/>
          <w:i/>
          <w:color w:val="000000"/>
          <w:sz w:val="22"/>
          <w:szCs w:val="22"/>
          <w:lang w:eastAsia="zh-TW"/>
        </w:rPr>
      </w:pPr>
      <w:r w:rsidRPr="001647A4">
        <w:rPr>
          <w:rFonts w:asciiTheme="minorHAnsi" w:hAnsiTheme="minorHAnsi"/>
          <w:i/>
          <w:sz w:val="22"/>
          <w:szCs w:val="22"/>
        </w:rPr>
        <w:t>Fredrickson, S.R., Collins, S. M</w:t>
      </w:r>
      <w:r w:rsidRPr="001647A4">
        <w:rPr>
          <w:rFonts w:asciiTheme="minorHAnsi" w:hAnsiTheme="minorHAnsi"/>
          <w:sz w:val="22"/>
          <w:szCs w:val="22"/>
        </w:rPr>
        <w:t>., &amp; Dienes, K.A. (</w:t>
      </w:r>
      <w:r w:rsidR="007B0A44" w:rsidRPr="001647A4">
        <w:rPr>
          <w:rFonts w:asciiTheme="minorHAnsi" w:hAnsiTheme="minorHAnsi"/>
          <w:sz w:val="22"/>
          <w:szCs w:val="22"/>
        </w:rPr>
        <w:t>201</w:t>
      </w:r>
      <w:r w:rsidR="00A821C7" w:rsidRPr="001647A4">
        <w:rPr>
          <w:rFonts w:asciiTheme="minorHAnsi" w:hAnsiTheme="minorHAnsi"/>
          <w:sz w:val="22"/>
          <w:szCs w:val="22"/>
        </w:rPr>
        <w:t>4</w:t>
      </w:r>
      <w:r w:rsidR="007B0A44" w:rsidRPr="001647A4">
        <w:rPr>
          <w:rFonts w:asciiTheme="minorHAnsi" w:hAnsiTheme="minorHAnsi"/>
          <w:sz w:val="22"/>
          <w:szCs w:val="22"/>
        </w:rPr>
        <w:t>, November</w:t>
      </w:r>
      <w:r w:rsidRPr="001647A4">
        <w:rPr>
          <w:rFonts w:asciiTheme="minorHAnsi" w:hAnsiTheme="minorHAnsi"/>
          <w:sz w:val="22"/>
          <w:szCs w:val="22"/>
        </w:rPr>
        <w:t xml:space="preserve">).  </w:t>
      </w:r>
      <w:r w:rsidRPr="001647A4">
        <w:rPr>
          <w:rFonts w:asciiTheme="minorHAnsi" w:hAnsiTheme="minorHAnsi"/>
          <w:i/>
          <w:sz w:val="22"/>
          <w:szCs w:val="22"/>
        </w:rPr>
        <w:t xml:space="preserve">Chronic Health-Related Stress is Associated with Cortisol Response: A Pilot Study.  </w:t>
      </w:r>
      <w:r w:rsidRPr="001647A4">
        <w:rPr>
          <w:rFonts w:asciiTheme="minorHAnsi" w:hAnsiTheme="minorHAnsi"/>
          <w:i/>
          <w:color w:val="000000"/>
          <w:sz w:val="22"/>
          <w:szCs w:val="22"/>
          <w:lang w:eastAsia="zh-TW"/>
        </w:rPr>
        <w:t xml:space="preserve"> 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>Poster presented at the 48</w:t>
      </w:r>
      <w:r w:rsidRPr="001647A4">
        <w:rPr>
          <w:rFonts w:asciiTheme="minorHAnsi" w:hAnsiTheme="minorHAnsi"/>
          <w:color w:val="000000"/>
          <w:sz w:val="22"/>
          <w:szCs w:val="22"/>
          <w:vertAlign w:val="superscript"/>
          <w:lang w:eastAsia="zh-TW"/>
        </w:rPr>
        <w:t>th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 xml:space="preserve"> </w:t>
      </w:r>
      <w:r w:rsidR="004E1C7A" w:rsidRPr="001647A4">
        <w:rPr>
          <w:rFonts w:asciiTheme="minorHAnsi" w:hAnsiTheme="minorHAnsi"/>
          <w:color w:val="000000"/>
          <w:sz w:val="22"/>
          <w:szCs w:val="22"/>
          <w:lang w:eastAsia="zh-TW"/>
        </w:rPr>
        <w:t>A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 xml:space="preserve">nnual </w:t>
      </w:r>
      <w:r w:rsidR="004E1C7A" w:rsidRPr="001647A4">
        <w:rPr>
          <w:rFonts w:asciiTheme="minorHAnsi" w:hAnsiTheme="minorHAnsi"/>
          <w:color w:val="000000"/>
          <w:sz w:val="22"/>
          <w:szCs w:val="22"/>
          <w:lang w:eastAsia="zh-TW"/>
        </w:rPr>
        <w:t>C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 xml:space="preserve">onvention of the Association for Behavioral and Cognitive Therapies, </w:t>
      </w:r>
      <w:r w:rsidR="007B0A44" w:rsidRPr="001647A4">
        <w:rPr>
          <w:rFonts w:asciiTheme="minorHAnsi" w:hAnsiTheme="minorHAnsi"/>
          <w:color w:val="000000"/>
          <w:sz w:val="22"/>
          <w:szCs w:val="22"/>
          <w:lang w:eastAsia="zh-TW"/>
        </w:rPr>
        <w:t>Philadelphia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>, PA.</w:t>
      </w:r>
    </w:p>
    <w:p w14:paraId="45222974" w14:textId="77777777" w:rsidR="00281685" w:rsidRPr="001647A4" w:rsidRDefault="00281685" w:rsidP="00D3652E">
      <w:pPr>
        <w:ind w:left="720" w:hanging="720"/>
        <w:rPr>
          <w:rFonts w:asciiTheme="minorHAnsi" w:hAnsiTheme="minorHAnsi"/>
          <w:i/>
          <w:color w:val="000000"/>
          <w:sz w:val="22"/>
          <w:szCs w:val="22"/>
          <w:lang w:eastAsia="zh-TW"/>
        </w:rPr>
      </w:pPr>
    </w:p>
    <w:p w14:paraId="71FB34CE" w14:textId="77777777" w:rsidR="003525BD" w:rsidRPr="001647A4" w:rsidRDefault="003525BD" w:rsidP="00D3652E">
      <w:pPr>
        <w:rPr>
          <w:rFonts w:asciiTheme="minorHAnsi" w:hAnsiTheme="minorHAnsi"/>
          <w:bCs/>
          <w:i/>
          <w:color w:val="000000"/>
          <w:sz w:val="22"/>
          <w:szCs w:val="22"/>
        </w:rPr>
      </w:pPr>
    </w:p>
    <w:p w14:paraId="6331E115" w14:textId="77777777" w:rsidR="00EE3253" w:rsidRPr="001647A4" w:rsidRDefault="00EE3253" w:rsidP="00D3652E">
      <w:pPr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bCs/>
          <w:i/>
          <w:color w:val="000000"/>
          <w:sz w:val="22"/>
          <w:szCs w:val="22"/>
        </w:rPr>
        <w:t>Engel, K</w:t>
      </w:r>
      <w:r w:rsidRPr="001647A4">
        <w:rPr>
          <w:rFonts w:asciiTheme="minorHAnsi" w:hAnsiTheme="minorHAnsi"/>
          <w:bCs/>
          <w:color w:val="000000"/>
          <w:sz w:val="22"/>
          <w:szCs w:val="22"/>
        </w:rPr>
        <w:t xml:space="preserve">., &amp; Dienes, K. (2014, May). </w:t>
      </w:r>
      <w:r w:rsidRPr="001647A4">
        <w:rPr>
          <w:rFonts w:asciiTheme="minorHAnsi" w:hAnsiTheme="minorHAnsi"/>
          <w:i/>
          <w:sz w:val="22"/>
          <w:szCs w:val="22"/>
        </w:rPr>
        <w:t>Diurnal Cortisol Secretion and Exercise: Only an</w:t>
      </w:r>
    </w:p>
    <w:p w14:paraId="66769A3D" w14:textId="77777777" w:rsidR="00231130" w:rsidRPr="001647A4" w:rsidRDefault="00EE3253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 xml:space="preserve"> Acute Relationship?</w:t>
      </w:r>
      <w:r w:rsidRPr="001647A4">
        <w:rPr>
          <w:rFonts w:asciiTheme="minorHAnsi" w:hAnsiTheme="minorHAnsi"/>
          <w:sz w:val="22"/>
          <w:szCs w:val="22"/>
        </w:rPr>
        <w:t xml:space="preserve"> Poster presented at the meeting of the Association for Psychological </w:t>
      </w:r>
    </w:p>
    <w:p w14:paraId="6761F2FC" w14:textId="6F080700" w:rsidR="00EE3253" w:rsidRPr="001647A4" w:rsidRDefault="00EE3253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Science, San Francisco, CA.</w:t>
      </w:r>
    </w:p>
    <w:p w14:paraId="18D7EC1A" w14:textId="77777777" w:rsidR="00231130" w:rsidRPr="001647A4" w:rsidRDefault="00231130" w:rsidP="00D3652E">
      <w:pPr>
        <w:ind w:firstLine="720"/>
        <w:rPr>
          <w:rFonts w:asciiTheme="minorHAnsi" w:hAnsiTheme="minorHAnsi"/>
          <w:sz w:val="22"/>
          <w:szCs w:val="22"/>
        </w:rPr>
      </w:pPr>
    </w:p>
    <w:p w14:paraId="1FDB522F" w14:textId="77777777" w:rsidR="003B17C2" w:rsidRPr="001647A4" w:rsidRDefault="003B17C2" w:rsidP="00D3652E">
      <w:pPr>
        <w:ind w:firstLine="720"/>
        <w:rPr>
          <w:rFonts w:asciiTheme="minorHAnsi" w:hAnsiTheme="minorHAnsi"/>
          <w:sz w:val="22"/>
          <w:szCs w:val="22"/>
        </w:rPr>
      </w:pPr>
    </w:p>
    <w:p w14:paraId="3CFB43EC" w14:textId="77777777" w:rsidR="00231130" w:rsidRPr="001647A4" w:rsidRDefault="00231130" w:rsidP="00D3652E">
      <w:pPr>
        <w:autoSpaceDE w:val="0"/>
        <w:autoSpaceDN w:val="0"/>
        <w:adjustRightInd w:val="0"/>
        <w:ind w:right="-720"/>
        <w:contextualSpacing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1647A4">
        <w:rPr>
          <w:rFonts w:asciiTheme="minorHAnsi" w:hAnsiTheme="minorHAnsi"/>
          <w:i/>
          <w:color w:val="000000"/>
          <w:sz w:val="22"/>
          <w:szCs w:val="22"/>
        </w:rPr>
        <w:t xml:space="preserve">Collins, S., </w:t>
      </w:r>
      <w:r w:rsidRPr="001647A4">
        <w:rPr>
          <w:rFonts w:asciiTheme="minorHAnsi" w:hAnsiTheme="minorHAnsi"/>
          <w:i/>
          <w:sz w:val="22"/>
          <w:szCs w:val="22"/>
        </w:rPr>
        <w:t>Handelsman, P.,</w:t>
      </w:r>
      <w:r w:rsidRPr="001647A4">
        <w:rPr>
          <w:rFonts w:asciiTheme="minorHAnsi" w:hAnsiTheme="minorHAnsi"/>
          <w:sz w:val="22"/>
          <w:szCs w:val="22"/>
        </w:rPr>
        <w:t xml:space="preserve"> &amp;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 Dienes, K. (2013, May). </w:t>
      </w:r>
      <w:r w:rsidRPr="001647A4">
        <w:rPr>
          <w:rFonts w:asciiTheme="minorHAnsi" w:hAnsiTheme="minorHAnsi"/>
          <w:i/>
          <w:iCs/>
          <w:color w:val="000000"/>
          <w:sz w:val="22"/>
          <w:szCs w:val="22"/>
        </w:rPr>
        <w:t xml:space="preserve">Types of perfectionism and their vulnerability to </w:t>
      </w:r>
    </w:p>
    <w:p w14:paraId="33B38EBB" w14:textId="71E3B18F" w:rsidR="00EE3253" w:rsidRPr="001647A4" w:rsidRDefault="00231130" w:rsidP="00D3652E">
      <w:pPr>
        <w:autoSpaceDE w:val="0"/>
        <w:autoSpaceDN w:val="0"/>
        <w:adjustRightInd w:val="0"/>
        <w:ind w:left="720" w:right="-720"/>
        <w:contextualSpacing/>
        <w:rPr>
          <w:rFonts w:asciiTheme="minorHAnsi" w:hAnsiTheme="minorHAnsi"/>
          <w:iCs/>
          <w:color w:val="000000"/>
          <w:sz w:val="22"/>
          <w:szCs w:val="22"/>
        </w:rPr>
      </w:pPr>
      <w:r w:rsidRPr="001647A4">
        <w:rPr>
          <w:rFonts w:asciiTheme="minorHAnsi" w:hAnsiTheme="minorHAnsi"/>
          <w:i/>
          <w:iCs/>
          <w:color w:val="000000"/>
          <w:sz w:val="22"/>
          <w:szCs w:val="22"/>
        </w:rPr>
        <w:t xml:space="preserve">stress sensitivity. </w:t>
      </w:r>
      <w:r w:rsidRPr="001647A4">
        <w:rPr>
          <w:rFonts w:asciiTheme="minorHAnsi" w:hAnsiTheme="minorHAnsi"/>
          <w:iCs/>
          <w:color w:val="000000"/>
          <w:sz w:val="22"/>
          <w:szCs w:val="22"/>
        </w:rPr>
        <w:t>Poster presented at the meeting of the Association for Psychological Science Conference.  San Francisco, CA.</w:t>
      </w:r>
    </w:p>
    <w:p w14:paraId="471F9EE7" w14:textId="77777777" w:rsidR="00231130" w:rsidRPr="001647A4" w:rsidRDefault="00231130" w:rsidP="00D3652E">
      <w:pPr>
        <w:autoSpaceDE w:val="0"/>
        <w:autoSpaceDN w:val="0"/>
        <w:adjustRightInd w:val="0"/>
        <w:ind w:left="720" w:right="-720"/>
        <w:contextualSpacing/>
        <w:rPr>
          <w:rFonts w:asciiTheme="minorHAnsi" w:hAnsiTheme="minorHAnsi"/>
          <w:iCs/>
          <w:color w:val="000000"/>
          <w:sz w:val="22"/>
          <w:szCs w:val="22"/>
        </w:rPr>
      </w:pPr>
    </w:p>
    <w:p w14:paraId="3E4EE49A" w14:textId="0C69C0A8" w:rsidR="00722FF5" w:rsidRPr="001647A4" w:rsidRDefault="00722FF5" w:rsidP="00D3652E">
      <w:pPr>
        <w:ind w:left="720" w:hanging="720"/>
        <w:rPr>
          <w:rFonts w:asciiTheme="minorHAnsi" w:hAnsiTheme="minorHAnsi"/>
          <w:color w:val="000000"/>
          <w:sz w:val="22"/>
          <w:szCs w:val="22"/>
          <w:lang w:eastAsia="zh-TW"/>
        </w:rPr>
      </w:pPr>
      <w:r w:rsidRPr="001647A4">
        <w:rPr>
          <w:rFonts w:asciiTheme="minorHAnsi" w:hAnsiTheme="minorHAnsi"/>
          <w:i/>
          <w:color w:val="000000"/>
          <w:sz w:val="22"/>
          <w:szCs w:val="22"/>
          <w:lang w:eastAsia="zh-TW"/>
        </w:rPr>
        <w:t>Unger C.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 xml:space="preserve"> &amp; Dienes, K. (</w:t>
      </w:r>
      <w:r w:rsidR="007B0A44" w:rsidRPr="001647A4">
        <w:rPr>
          <w:rFonts w:asciiTheme="minorHAnsi" w:hAnsiTheme="minorHAnsi"/>
          <w:color w:val="000000"/>
          <w:sz w:val="22"/>
          <w:szCs w:val="22"/>
          <w:lang w:eastAsia="zh-TW"/>
        </w:rPr>
        <w:t>2013, November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 xml:space="preserve">).  </w:t>
      </w:r>
      <w:r w:rsidRPr="001647A4">
        <w:rPr>
          <w:rFonts w:asciiTheme="minorHAnsi" w:hAnsiTheme="minorHAnsi"/>
          <w:i/>
          <w:color w:val="000000"/>
          <w:sz w:val="22"/>
          <w:szCs w:val="22"/>
          <w:lang w:eastAsia="zh-TW"/>
        </w:rPr>
        <w:t>Trait anxiety and trait affect as predictors of the cortisol awakening response in healthy adults:  A pilot study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>.  Poster presented at the 47</w:t>
      </w:r>
      <w:r w:rsidRPr="001647A4">
        <w:rPr>
          <w:rFonts w:asciiTheme="minorHAnsi" w:hAnsiTheme="minorHAnsi"/>
          <w:color w:val="000000"/>
          <w:sz w:val="22"/>
          <w:szCs w:val="22"/>
          <w:vertAlign w:val="superscript"/>
          <w:lang w:eastAsia="zh-TW"/>
        </w:rPr>
        <w:t>th</w:t>
      </w:r>
      <w:r w:rsidRPr="001647A4">
        <w:rPr>
          <w:rFonts w:asciiTheme="minorHAnsi" w:hAnsiTheme="minorHAnsi"/>
          <w:color w:val="000000"/>
          <w:sz w:val="22"/>
          <w:szCs w:val="22"/>
          <w:lang w:eastAsia="zh-TW"/>
        </w:rPr>
        <w:t xml:space="preserve"> annual convention of the Association for Behavioral and Cognitive Therapies, Nashville, TN.</w:t>
      </w:r>
    </w:p>
    <w:p w14:paraId="73A4CDEB" w14:textId="77777777" w:rsidR="00722FF5" w:rsidRPr="001647A4" w:rsidRDefault="00722FF5" w:rsidP="00D3652E">
      <w:pPr>
        <w:ind w:left="720" w:hanging="720"/>
        <w:rPr>
          <w:rFonts w:asciiTheme="minorHAnsi" w:hAnsiTheme="minorHAnsi"/>
          <w:color w:val="000000"/>
          <w:sz w:val="22"/>
          <w:szCs w:val="22"/>
          <w:lang w:eastAsia="zh-TW"/>
        </w:rPr>
      </w:pPr>
    </w:p>
    <w:p w14:paraId="7327F495" w14:textId="77777777" w:rsidR="004E1C7A" w:rsidRPr="001647A4" w:rsidRDefault="00722FF5" w:rsidP="00D3652E">
      <w:pPr>
        <w:ind w:left="720" w:hanging="720"/>
        <w:rPr>
          <w:rFonts w:asciiTheme="minorHAnsi" w:hAnsiTheme="minorHAnsi"/>
          <w:iCs/>
          <w:sz w:val="22"/>
          <w:szCs w:val="22"/>
        </w:rPr>
      </w:pPr>
      <w:r w:rsidRPr="001647A4">
        <w:rPr>
          <w:rFonts w:asciiTheme="minorHAnsi" w:hAnsiTheme="minorHAnsi"/>
          <w:i/>
          <w:iCs/>
          <w:sz w:val="22"/>
          <w:szCs w:val="22"/>
        </w:rPr>
        <w:t>Asarch, A. B., Freundlich, J</w:t>
      </w:r>
      <w:r w:rsidRPr="001647A4">
        <w:rPr>
          <w:rFonts w:asciiTheme="minorHAnsi" w:hAnsiTheme="minorHAnsi"/>
          <w:iCs/>
          <w:sz w:val="22"/>
          <w:szCs w:val="22"/>
        </w:rPr>
        <w:t xml:space="preserve">., &amp; Dienes, K. D. (2013, July). </w:t>
      </w:r>
      <w:r w:rsidRPr="001647A4">
        <w:rPr>
          <w:rFonts w:asciiTheme="minorHAnsi" w:hAnsiTheme="minorHAnsi"/>
          <w:i/>
          <w:sz w:val="22"/>
          <w:szCs w:val="22"/>
        </w:rPr>
        <w:t>Age of Exposure to Early Adversity and the Cortisol Awakening Response (CAR).</w:t>
      </w:r>
      <w:r w:rsidRPr="001647A4">
        <w:rPr>
          <w:rFonts w:asciiTheme="minorHAnsi" w:hAnsiTheme="minorHAnsi"/>
          <w:sz w:val="22"/>
          <w:szCs w:val="22"/>
        </w:rPr>
        <w:t xml:space="preserve"> </w:t>
      </w:r>
      <w:r w:rsidRPr="001647A4">
        <w:rPr>
          <w:rFonts w:asciiTheme="minorHAnsi" w:hAnsiTheme="minorHAnsi"/>
          <w:iCs/>
          <w:sz w:val="22"/>
          <w:szCs w:val="22"/>
        </w:rPr>
        <w:t>Poster presented at the American Psychological Association annual conference, Honolulu, HI.</w:t>
      </w:r>
    </w:p>
    <w:p w14:paraId="294783F2" w14:textId="5EDEDC4E" w:rsidR="00EE3253" w:rsidRPr="001647A4" w:rsidRDefault="00EE3253" w:rsidP="00D3652E">
      <w:pPr>
        <w:ind w:left="720" w:hanging="720"/>
        <w:rPr>
          <w:rFonts w:asciiTheme="minorHAnsi" w:hAnsiTheme="minorHAnsi"/>
          <w:iCs/>
          <w:sz w:val="22"/>
          <w:szCs w:val="22"/>
        </w:rPr>
      </w:pPr>
      <w:proofErr w:type="spellStart"/>
      <w:r w:rsidRPr="001647A4">
        <w:rPr>
          <w:rFonts w:asciiTheme="minorHAnsi" w:hAnsiTheme="minorHAnsi"/>
          <w:i/>
          <w:sz w:val="22"/>
          <w:szCs w:val="22"/>
        </w:rPr>
        <w:t>Kubiesa</w:t>
      </w:r>
      <w:proofErr w:type="spellEnd"/>
      <w:r w:rsidRPr="001647A4">
        <w:rPr>
          <w:rFonts w:asciiTheme="minorHAnsi" w:hAnsiTheme="minorHAnsi"/>
          <w:i/>
          <w:sz w:val="22"/>
          <w:szCs w:val="22"/>
        </w:rPr>
        <w:t xml:space="preserve">, C. </w:t>
      </w:r>
      <w:r w:rsidRPr="001647A4">
        <w:rPr>
          <w:rFonts w:asciiTheme="minorHAnsi" w:hAnsiTheme="minorHAnsi"/>
          <w:sz w:val="22"/>
          <w:szCs w:val="22"/>
        </w:rPr>
        <w:t>&amp; Dienes, K.</w:t>
      </w:r>
      <w:r w:rsidRPr="001647A4">
        <w:rPr>
          <w:rFonts w:asciiTheme="minorHAnsi" w:hAnsiTheme="minorHAnsi"/>
          <w:i/>
          <w:sz w:val="22"/>
          <w:szCs w:val="22"/>
        </w:rPr>
        <w:t xml:space="preserve">A. </w:t>
      </w:r>
      <w:r w:rsidRPr="001647A4">
        <w:rPr>
          <w:rFonts w:asciiTheme="minorHAnsi" w:hAnsiTheme="minorHAnsi"/>
          <w:sz w:val="22"/>
          <w:szCs w:val="22"/>
        </w:rPr>
        <w:t>(2013, May).</w:t>
      </w:r>
      <w:r w:rsidRPr="001647A4">
        <w:rPr>
          <w:rFonts w:asciiTheme="minorHAnsi" w:hAnsiTheme="minorHAnsi"/>
          <w:i/>
          <w:sz w:val="22"/>
          <w:szCs w:val="22"/>
        </w:rPr>
        <w:t xml:space="preserve">  Cortisol secretion and sleep duration in individuals with depression.  </w:t>
      </w:r>
      <w:r w:rsidRPr="001647A4">
        <w:rPr>
          <w:rFonts w:asciiTheme="minorHAnsi" w:hAnsiTheme="minorHAnsi"/>
          <w:sz w:val="22"/>
          <w:szCs w:val="22"/>
        </w:rPr>
        <w:t>Annual Convention of the Midwest Psychological Association, Chicago, IL.</w:t>
      </w:r>
    </w:p>
    <w:p w14:paraId="3DAE5A30" w14:textId="77777777" w:rsidR="002F0DFF" w:rsidRPr="001647A4" w:rsidRDefault="002F0DFF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0ABFCD61" w14:textId="379DB162" w:rsidR="00722FF5" w:rsidRPr="001647A4" w:rsidRDefault="00722FF5" w:rsidP="00D3652E">
      <w:pPr>
        <w:ind w:left="720" w:hanging="720"/>
        <w:rPr>
          <w:rFonts w:asciiTheme="minorHAnsi" w:hAnsiTheme="minorHAnsi"/>
          <w:bCs/>
          <w:color w:val="000000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Unger, C.</w:t>
      </w:r>
      <w:r w:rsidRPr="001647A4">
        <w:rPr>
          <w:rFonts w:asciiTheme="minorHAnsi" w:hAnsiTheme="minorHAnsi"/>
          <w:sz w:val="22"/>
          <w:szCs w:val="22"/>
        </w:rPr>
        <w:t xml:space="preserve">, Dienes, K., &amp; </w:t>
      </w:r>
      <w:proofErr w:type="spellStart"/>
      <w:r w:rsidRPr="001647A4">
        <w:rPr>
          <w:rFonts w:asciiTheme="minorHAnsi" w:hAnsiTheme="minorHAnsi"/>
          <w:i/>
          <w:sz w:val="22"/>
          <w:szCs w:val="22"/>
        </w:rPr>
        <w:t>Weltfreid</w:t>
      </w:r>
      <w:proofErr w:type="spellEnd"/>
      <w:r w:rsidRPr="001647A4">
        <w:rPr>
          <w:rFonts w:asciiTheme="minorHAnsi" w:hAnsiTheme="minorHAnsi"/>
          <w:i/>
          <w:sz w:val="22"/>
          <w:szCs w:val="22"/>
        </w:rPr>
        <w:t>, O.</w:t>
      </w:r>
      <w:r w:rsidRPr="001647A4">
        <w:rPr>
          <w:rFonts w:asciiTheme="minorHAnsi" w:hAnsiTheme="minorHAnsi"/>
          <w:sz w:val="22"/>
          <w:szCs w:val="22"/>
        </w:rPr>
        <w:t xml:space="preserve"> (</w:t>
      </w:r>
      <w:r w:rsidR="007B0A44" w:rsidRPr="001647A4">
        <w:rPr>
          <w:rFonts w:asciiTheme="minorHAnsi" w:hAnsiTheme="minorHAnsi"/>
          <w:sz w:val="22"/>
          <w:szCs w:val="22"/>
        </w:rPr>
        <w:t>2013, May</w:t>
      </w:r>
      <w:r w:rsidRPr="001647A4">
        <w:rPr>
          <w:rFonts w:asciiTheme="minorHAnsi" w:hAnsiTheme="minorHAnsi"/>
          <w:sz w:val="22"/>
          <w:szCs w:val="22"/>
        </w:rPr>
        <w:t xml:space="preserve">).  </w:t>
      </w:r>
      <w:r w:rsidRPr="001647A4">
        <w:rPr>
          <w:rFonts w:asciiTheme="minorHAnsi" w:hAnsiTheme="minorHAnsi"/>
          <w:i/>
          <w:sz w:val="22"/>
          <w:szCs w:val="22"/>
        </w:rPr>
        <w:t>The role of trait anxiety in cortisol responses to an acute stressor</w:t>
      </w:r>
      <w:r w:rsidRPr="001647A4">
        <w:rPr>
          <w:rFonts w:asciiTheme="minorHAnsi" w:hAnsiTheme="minorHAnsi"/>
          <w:sz w:val="22"/>
          <w:szCs w:val="22"/>
        </w:rPr>
        <w:t xml:space="preserve">.  </w:t>
      </w:r>
      <w:r w:rsidRPr="001647A4">
        <w:rPr>
          <w:rFonts w:asciiTheme="minorHAnsi" w:hAnsiTheme="minorHAnsi"/>
          <w:bCs/>
          <w:color w:val="000000"/>
          <w:sz w:val="22"/>
          <w:szCs w:val="22"/>
        </w:rPr>
        <w:t>Poster presented at the 25</w:t>
      </w:r>
      <w:r w:rsidRPr="001647A4">
        <w:rPr>
          <w:rFonts w:asciiTheme="minorHAnsi" w:hAnsiTheme="minorHAnsi"/>
          <w:bCs/>
          <w:color w:val="000000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bCs/>
          <w:color w:val="000000"/>
          <w:sz w:val="22"/>
          <w:szCs w:val="22"/>
        </w:rPr>
        <w:t xml:space="preserve"> annual convention of the Association for Psychological Science, Washington, DC.</w:t>
      </w:r>
    </w:p>
    <w:p w14:paraId="7B36AC92" w14:textId="77777777" w:rsidR="00722FF5" w:rsidRPr="001647A4" w:rsidRDefault="00722FF5" w:rsidP="00D3652E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050C4D0B" w14:textId="68BB4B5D" w:rsidR="00722FF5" w:rsidRPr="001647A4" w:rsidRDefault="00722FF5" w:rsidP="00D3652E">
      <w:pPr>
        <w:pStyle w:val="Header"/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Garber, J. P</w:t>
      </w:r>
      <w:r w:rsidRPr="001647A4">
        <w:rPr>
          <w:rFonts w:asciiTheme="minorHAnsi" w:hAnsiTheme="minorHAnsi"/>
          <w:sz w:val="22"/>
          <w:szCs w:val="22"/>
        </w:rPr>
        <w:t xml:space="preserve">. &amp; Dienes, K. (2013, March). </w:t>
      </w:r>
      <w:r w:rsidR="007B0A44" w:rsidRPr="001647A4">
        <w:rPr>
          <w:rFonts w:asciiTheme="minorHAnsi" w:hAnsiTheme="minorHAnsi"/>
          <w:i/>
          <w:sz w:val="22"/>
          <w:szCs w:val="22"/>
        </w:rPr>
        <w:t>Racial disparities across the TSST and the role of discrimination</w:t>
      </w:r>
      <w:r w:rsidRPr="001647A4">
        <w:rPr>
          <w:rFonts w:asciiTheme="minorHAnsi" w:hAnsiTheme="minorHAnsi"/>
          <w:i/>
          <w:sz w:val="22"/>
          <w:szCs w:val="22"/>
        </w:rPr>
        <w:t xml:space="preserve">.  </w:t>
      </w:r>
      <w:r w:rsidRPr="001647A4">
        <w:rPr>
          <w:rFonts w:asciiTheme="minorHAnsi" w:hAnsiTheme="minorHAnsi"/>
          <w:sz w:val="22"/>
          <w:szCs w:val="22"/>
        </w:rPr>
        <w:t xml:space="preserve">Poster </w:t>
      </w:r>
      <w:r w:rsidR="00A821C7" w:rsidRPr="001647A4">
        <w:rPr>
          <w:rFonts w:asciiTheme="minorHAnsi" w:hAnsiTheme="minorHAnsi"/>
          <w:sz w:val="22"/>
          <w:szCs w:val="22"/>
        </w:rPr>
        <w:t>presented</w:t>
      </w:r>
      <w:r w:rsidRPr="001647A4">
        <w:rPr>
          <w:rFonts w:asciiTheme="minorHAnsi" w:hAnsiTheme="minorHAnsi"/>
          <w:sz w:val="22"/>
          <w:szCs w:val="22"/>
        </w:rPr>
        <w:t xml:space="preserve"> at the </w:t>
      </w:r>
      <w:r w:rsidR="007B0A44" w:rsidRPr="001647A4">
        <w:rPr>
          <w:rFonts w:asciiTheme="minorHAnsi" w:hAnsiTheme="minorHAnsi"/>
          <w:sz w:val="22"/>
          <w:szCs w:val="22"/>
        </w:rPr>
        <w:t>71</w:t>
      </w:r>
      <w:r w:rsidR="007B0A44" w:rsidRPr="001647A4">
        <w:rPr>
          <w:rFonts w:asciiTheme="minorHAnsi" w:hAnsiTheme="minorHAnsi"/>
          <w:sz w:val="22"/>
          <w:szCs w:val="22"/>
          <w:vertAlign w:val="superscript"/>
        </w:rPr>
        <w:t>st</w:t>
      </w:r>
      <w:r w:rsidR="007B0A44" w:rsidRPr="001647A4">
        <w:rPr>
          <w:rFonts w:asciiTheme="minorHAnsi" w:hAnsiTheme="minorHAnsi"/>
          <w:sz w:val="22"/>
          <w:szCs w:val="22"/>
        </w:rPr>
        <w:t xml:space="preserve"> A</w:t>
      </w:r>
      <w:r w:rsidRPr="001647A4">
        <w:rPr>
          <w:rFonts w:asciiTheme="minorHAnsi" w:hAnsiTheme="minorHAnsi"/>
          <w:sz w:val="22"/>
          <w:szCs w:val="22"/>
        </w:rPr>
        <w:t xml:space="preserve">nnual </w:t>
      </w:r>
      <w:r w:rsidR="007B0A44" w:rsidRPr="001647A4">
        <w:rPr>
          <w:rFonts w:asciiTheme="minorHAnsi" w:hAnsiTheme="minorHAnsi"/>
          <w:sz w:val="22"/>
          <w:szCs w:val="22"/>
        </w:rPr>
        <w:t>C</w:t>
      </w:r>
      <w:r w:rsidRPr="001647A4">
        <w:rPr>
          <w:rFonts w:asciiTheme="minorHAnsi" w:hAnsiTheme="minorHAnsi"/>
          <w:sz w:val="22"/>
          <w:szCs w:val="22"/>
        </w:rPr>
        <w:t xml:space="preserve">onference of the American Psychosomatic Society, Miami, FL. </w:t>
      </w:r>
    </w:p>
    <w:p w14:paraId="0471A079" w14:textId="77777777" w:rsidR="00281685" w:rsidRPr="001647A4" w:rsidRDefault="00281685" w:rsidP="00D3652E">
      <w:pPr>
        <w:pStyle w:val="Header"/>
        <w:ind w:left="720" w:hanging="720"/>
        <w:rPr>
          <w:rFonts w:asciiTheme="minorHAnsi" w:hAnsiTheme="minorHAnsi"/>
          <w:i/>
          <w:sz w:val="22"/>
          <w:szCs w:val="22"/>
        </w:rPr>
      </w:pPr>
    </w:p>
    <w:p w14:paraId="1625E82C" w14:textId="4CA2F550" w:rsidR="00281685" w:rsidRPr="001647A4" w:rsidRDefault="00281685" w:rsidP="00D3652E">
      <w:pPr>
        <w:pStyle w:val="Header"/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&amp; Hazel, N.A. (2013, </w:t>
      </w:r>
      <w:proofErr w:type="gramStart"/>
      <w:r w:rsidR="007B0A44" w:rsidRPr="001647A4">
        <w:rPr>
          <w:rFonts w:asciiTheme="minorHAnsi" w:hAnsiTheme="minorHAnsi"/>
          <w:sz w:val="22"/>
          <w:szCs w:val="22"/>
        </w:rPr>
        <w:t>March)</w:t>
      </w:r>
      <w:r w:rsidR="007B0A44" w:rsidRPr="001647A4">
        <w:rPr>
          <w:rFonts w:asciiTheme="minorHAnsi" w:hAnsiTheme="minorHAnsi"/>
          <w:i/>
          <w:sz w:val="22"/>
          <w:szCs w:val="22"/>
        </w:rPr>
        <w:t xml:space="preserve">  Markers</w:t>
      </w:r>
      <w:proofErr w:type="gramEnd"/>
      <w:r w:rsidR="007B0A44" w:rsidRPr="001647A4">
        <w:rPr>
          <w:rFonts w:asciiTheme="minorHAnsi" w:hAnsiTheme="minorHAnsi"/>
          <w:i/>
          <w:sz w:val="22"/>
          <w:szCs w:val="22"/>
        </w:rPr>
        <w:t xml:space="preserve"> of HPA axis functioning: Is there a relationship between the CAR and the TSST?  </w:t>
      </w:r>
      <w:r w:rsidR="007B0A44" w:rsidRPr="001647A4">
        <w:rPr>
          <w:rFonts w:asciiTheme="minorHAnsi" w:hAnsiTheme="minorHAnsi"/>
          <w:sz w:val="22"/>
          <w:szCs w:val="22"/>
        </w:rPr>
        <w:t xml:space="preserve">Poster </w:t>
      </w:r>
      <w:r w:rsidR="00A821C7" w:rsidRPr="001647A4">
        <w:rPr>
          <w:rFonts w:asciiTheme="minorHAnsi" w:hAnsiTheme="minorHAnsi"/>
          <w:sz w:val="22"/>
          <w:szCs w:val="22"/>
        </w:rPr>
        <w:t>presented</w:t>
      </w:r>
      <w:r w:rsidR="007B0A44" w:rsidRPr="001647A4">
        <w:rPr>
          <w:rFonts w:asciiTheme="minorHAnsi" w:hAnsiTheme="minorHAnsi"/>
          <w:sz w:val="22"/>
          <w:szCs w:val="22"/>
        </w:rPr>
        <w:t xml:space="preserve"> at the 71st Annual Conference of the American Psychosomatic Society, Miami, FL.</w:t>
      </w:r>
    </w:p>
    <w:p w14:paraId="43F45C36" w14:textId="77777777" w:rsidR="00722FF5" w:rsidRPr="001647A4" w:rsidRDefault="00722FF5" w:rsidP="00D3652E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14:paraId="6329BA1C" w14:textId="77777777" w:rsidR="00722FF5" w:rsidRPr="001647A4" w:rsidRDefault="008F21C7" w:rsidP="00D3652E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Asarch, A.B</w:t>
      </w:r>
      <w:r w:rsidRPr="001647A4">
        <w:rPr>
          <w:rFonts w:asciiTheme="minorHAnsi" w:hAnsiTheme="minorHAnsi"/>
          <w:sz w:val="22"/>
          <w:szCs w:val="22"/>
        </w:rPr>
        <w:t xml:space="preserve">. &amp; Dienes, K.A. (2012, May).  </w:t>
      </w:r>
      <w:r w:rsidRPr="001647A4">
        <w:rPr>
          <w:rFonts w:asciiTheme="minorHAnsi" w:hAnsiTheme="minorHAnsi"/>
          <w:i/>
          <w:sz w:val="22"/>
          <w:szCs w:val="22"/>
        </w:rPr>
        <w:t xml:space="preserve">Depression and early adversity as predictors of HPA </w:t>
      </w:r>
    </w:p>
    <w:p w14:paraId="6D378FEA" w14:textId="77777777" w:rsidR="00722FF5" w:rsidRPr="001647A4" w:rsidRDefault="008F21C7" w:rsidP="00D3652E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axis dysregulation.</w:t>
      </w:r>
      <w:r w:rsidRPr="001647A4">
        <w:rPr>
          <w:rFonts w:asciiTheme="minorHAnsi" w:hAnsiTheme="minorHAnsi"/>
          <w:sz w:val="22"/>
          <w:szCs w:val="22"/>
        </w:rPr>
        <w:t xml:space="preserve">  Poster presented at the 24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of the Association for </w:t>
      </w:r>
    </w:p>
    <w:p w14:paraId="38DC07EA" w14:textId="0799087C" w:rsidR="008F21C7" w:rsidRPr="001647A4" w:rsidRDefault="008F21C7" w:rsidP="00D3652E">
      <w:pPr>
        <w:widowControl w:val="0"/>
        <w:autoSpaceDE w:val="0"/>
        <w:autoSpaceDN w:val="0"/>
        <w:adjustRightInd w:val="0"/>
        <w:ind w:left="720"/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Psychological Science, Chicago, IL.</w:t>
      </w:r>
    </w:p>
    <w:p w14:paraId="6C2869B5" w14:textId="77777777" w:rsidR="008F21C7" w:rsidRPr="001647A4" w:rsidRDefault="008F21C7" w:rsidP="00D3652E">
      <w:pPr>
        <w:widowControl w:val="0"/>
        <w:autoSpaceDE w:val="0"/>
        <w:autoSpaceDN w:val="0"/>
        <w:adjustRightInd w:val="0"/>
        <w:ind w:left="720"/>
        <w:rPr>
          <w:rFonts w:asciiTheme="minorHAnsi" w:hAnsiTheme="minorHAnsi"/>
          <w:i/>
          <w:sz w:val="22"/>
          <w:szCs w:val="22"/>
        </w:rPr>
      </w:pPr>
    </w:p>
    <w:p w14:paraId="0F2C0530" w14:textId="77777777" w:rsidR="00281685" w:rsidRPr="001647A4" w:rsidRDefault="008F21C7" w:rsidP="00D3652E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Garber, J.</w:t>
      </w:r>
      <w:r w:rsidRPr="001647A4">
        <w:rPr>
          <w:rFonts w:asciiTheme="minorHAnsi" w:hAnsiTheme="minorHAnsi"/>
          <w:sz w:val="22"/>
          <w:szCs w:val="22"/>
        </w:rPr>
        <w:t xml:space="preserve"> &amp; Dienes, K.A. (2012, May).   Differences in HPA axis functioning among racial </w:t>
      </w:r>
    </w:p>
    <w:p w14:paraId="656C2C74" w14:textId="26CFCA12" w:rsidR="008F21C7" w:rsidRPr="001647A4" w:rsidRDefault="008F21C7" w:rsidP="00D3652E">
      <w:pPr>
        <w:widowControl w:val="0"/>
        <w:autoSpaceDE w:val="0"/>
        <w:autoSpaceDN w:val="0"/>
        <w:adjustRightInd w:val="0"/>
        <w:ind w:left="720"/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groups.  Poster presented at the 24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of the Association for Psychological Science, Chicago, IL.</w:t>
      </w:r>
    </w:p>
    <w:p w14:paraId="76A284D3" w14:textId="77777777" w:rsidR="008D2EC0" w:rsidRPr="001647A4" w:rsidRDefault="008D2EC0" w:rsidP="00D3652E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14:paraId="0C87E0E5" w14:textId="77777777" w:rsidR="00281685" w:rsidRPr="001647A4" w:rsidRDefault="008F21C7" w:rsidP="00D3652E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proofErr w:type="spellStart"/>
      <w:r w:rsidRPr="001647A4">
        <w:rPr>
          <w:rFonts w:asciiTheme="minorHAnsi" w:hAnsiTheme="minorHAnsi"/>
          <w:i/>
          <w:sz w:val="22"/>
          <w:szCs w:val="22"/>
        </w:rPr>
        <w:t>Callingaert</w:t>
      </w:r>
      <w:proofErr w:type="spellEnd"/>
      <w:r w:rsidRPr="001647A4">
        <w:rPr>
          <w:rFonts w:asciiTheme="minorHAnsi" w:hAnsiTheme="minorHAnsi"/>
          <w:i/>
          <w:sz w:val="22"/>
          <w:szCs w:val="22"/>
        </w:rPr>
        <w:t>, N.</w:t>
      </w:r>
      <w:r w:rsidRPr="001647A4">
        <w:rPr>
          <w:rFonts w:asciiTheme="minorHAnsi" w:hAnsiTheme="minorHAnsi"/>
          <w:sz w:val="22"/>
          <w:szCs w:val="22"/>
        </w:rPr>
        <w:t xml:space="preserve"> &amp; Dienes, K.A. (2012, May).  BIS/BAS and cortisol reactivity to a social </w:t>
      </w:r>
    </w:p>
    <w:p w14:paraId="49A1134C" w14:textId="77777777" w:rsidR="001B7F4B" w:rsidRDefault="008F21C7" w:rsidP="00D3652E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evaluative stressor.  Poster presented at the 24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of the Association f</w:t>
      </w:r>
      <w:r w:rsidR="00281685" w:rsidRPr="001647A4">
        <w:rPr>
          <w:rFonts w:asciiTheme="minorHAnsi" w:hAnsiTheme="minorHAnsi"/>
          <w:sz w:val="22"/>
          <w:szCs w:val="22"/>
        </w:rPr>
        <w:tab/>
      </w:r>
      <w:r w:rsidRPr="001647A4">
        <w:rPr>
          <w:rFonts w:asciiTheme="minorHAnsi" w:hAnsiTheme="minorHAnsi"/>
          <w:sz w:val="22"/>
          <w:szCs w:val="22"/>
        </w:rPr>
        <w:t xml:space="preserve">or </w:t>
      </w:r>
    </w:p>
    <w:p w14:paraId="46994FFD" w14:textId="436E3874" w:rsidR="008F21C7" w:rsidRPr="001647A4" w:rsidRDefault="008F21C7" w:rsidP="00D3652E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Psychological Science, Chicago, IL.</w:t>
      </w:r>
    </w:p>
    <w:p w14:paraId="39EC6882" w14:textId="77777777" w:rsidR="003525BD" w:rsidRPr="001647A4" w:rsidRDefault="003525BD" w:rsidP="00D3652E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14:paraId="7B5B46FE" w14:textId="77777777" w:rsidR="00281685" w:rsidRPr="001647A4" w:rsidRDefault="005819F6" w:rsidP="00D3652E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Collins, S.M.</w:t>
      </w:r>
      <w:r w:rsidRPr="001647A4">
        <w:rPr>
          <w:rFonts w:asciiTheme="minorHAnsi" w:hAnsiTheme="minorHAnsi"/>
          <w:sz w:val="22"/>
          <w:szCs w:val="22"/>
        </w:rPr>
        <w:t xml:space="preserve"> &amp; Dienes, K.A. (2011, August).  </w:t>
      </w:r>
      <w:r w:rsidRPr="001647A4">
        <w:rPr>
          <w:rFonts w:asciiTheme="minorHAnsi" w:hAnsiTheme="minorHAnsi"/>
          <w:i/>
          <w:sz w:val="22"/>
          <w:szCs w:val="22"/>
        </w:rPr>
        <w:t xml:space="preserve">The relationship between cortisol secretion and </w:t>
      </w:r>
    </w:p>
    <w:p w14:paraId="17242B10" w14:textId="77BF8478" w:rsidR="005819F6" w:rsidRPr="001647A4" w:rsidDel="002514F1" w:rsidRDefault="005819F6" w:rsidP="00D3652E">
      <w:pPr>
        <w:widowControl w:val="0"/>
        <w:autoSpaceDE w:val="0"/>
        <w:autoSpaceDN w:val="0"/>
        <w:adjustRightInd w:val="0"/>
        <w:ind w:left="720"/>
        <w:rPr>
          <w:del w:id="0" w:author="Williams, Simon" w:date="2019-09-20T19:58:00Z"/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subjective experience of the Trier Social Stress Tes</w:t>
      </w:r>
      <w:r w:rsidRPr="001647A4">
        <w:rPr>
          <w:rFonts w:asciiTheme="minorHAnsi" w:hAnsiTheme="minorHAnsi"/>
          <w:sz w:val="22"/>
          <w:szCs w:val="22"/>
        </w:rPr>
        <w:t>t.  Poster presented at the 119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of the American Psychological Association, Washington, DC.</w:t>
      </w:r>
    </w:p>
    <w:p w14:paraId="0E4D7B34" w14:textId="77777777" w:rsidR="00925DAC" w:rsidRPr="001647A4" w:rsidRDefault="00925DAC" w:rsidP="00D3652E">
      <w:pPr>
        <w:tabs>
          <w:tab w:val="left" w:pos="360"/>
          <w:tab w:val="left" w:pos="1080"/>
        </w:tabs>
        <w:rPr>
          <w:rFonts w:asciiTheme="minorHAnsi" w:hAnsiTheme="minorHAnsi"/>
          <w:sz w:val="22"/>
          <w:szCs w:val="22"/>
        </w:rPr>
      </w:pPr>
    </w:p>
    <w:p w14:paraId="4154CC31" w14:textId="77777777" w:rsidR="00EE3253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&amp; Hazel, N.A. (2011, March).  </w:t>
      </w:r>
      <w:r w:rsidRPr="001647A4">
        <w:rPr>
          <w:rFonts w:asciiTheme="minorHAnsi" w:hAnsiTheme="minorHAnsi"/>
          <w:i/>
          <w:sz w:val="22"/>
          <w:szCs w:val="22"/>
        </w:rPr>
        <w:t>Chronic stress and diurnal variation in cortisol</w:t>
      </w:r>
      <w:r w:rsidR="00281685" w:rsidRPr="001647A4">
        <w:rPr>
          <w:rFonts w:asciiTheme="minorHAnsi" w:hAnsiTheme="minorHAnsi"/>
          <w:sz w:val="22"/>
          <w:szCs w:val="22"/>
        </w:rPr>
        <w:t>.</w:t>
      </w:r>
    </w:p>
    <w:p w14:paraId="21A5751A" w14:textId="0AB500F8" w:rsidR="005819F6" w:rsidRPr="001647A4" w:rsidRDefault="00EE3253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</w:r>
      <w:r w:rsidRPr="001647A4">
        <w:rPr>
          <w:rFonts w:asciiTheme="minorHAnsi" w:hAnsiTheme="minorHAnsi"/>
          <w:sz w:val="22"/>
          <w:szCs w:val="22"/>
        </w:rPr>
        <w:tab/>
      </w:r>
      <w:r w:rsidR="005819F6" w:rsidRPr="001647A4">
        <w:rPr>
          <w:rFonts w:asciiTheme="minorHAnsi" w:hAnsiTheme="minorHAnsi"/>
          <w:sz w:val="22"/>
          <w:szCs w:val="22"/>
        </w:rPr>
        <w:t>Poster presented at the 69</w:t>
      </w:r>
      <w:r w:rsidR="005819F6"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="005819F6" w:rsidRPr="001647A4">
        <w:rPr>
          <w:rFonts w:asciiTheme="minorHAnsi" w:hAnsiTheme="minorHAnsi"/>
          <w:sz w:val="22"/>
          <w:szCs w:val="22"/>
        </w:rPr>
        <w:t xml:space="preserve"> Annual Meeting of the American Psychosomatic Society, San Antonio, TX.</w:t>
      </w:r>
    </w:p>
    <w:p w14:paraId="76789EEB" w14:textId="77777777" w:rsidR="001B7F4B" w:rsidRDefault="001B7F4B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8279555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Unger, C.A.</w:t>
      </w:r>
      <w:r w:rsidRPr="001647A4">
        <w:rPr>
          <w:rFonts w:asciiTheme="minorHAnsi" w:hAnsiTheme="minorHAnsi"/>
          <w:sz w:val="22"/>
          <w:szCs w:val="22"/>
        </w:rPr>
        <w:t xml:space="preserve"> &amp; Dienes, K.A. (2011, March).  </w:t>
      </w:r>
      <w:r w:rsidRPr="001647A4">
        <w:rPr>
          <w:rFonts w:asciiTheme="minorHAnsi" w:hAnsiTheme="minorHAnsi"/>
          <w:i/>
          <w:sz w:val="22"/>
          <w:szCs w:val="22"/>
        </w:rPr>
        <w:t>Cortisol reactivity to acute stress in individuals with comorbid depression symptomatology</w:t>
      </w:r>
      <w:r w:rsidRPr="001647A4">
        <w:rPr>
          <w:rFonts w:asciiTheme="minorHAnsi" w:hAnsiTheme="minorHAnsi"/>
          <w:sz w:val="22"/>
          <w:szCs w:val="22"/>
        </w:rPr>
        <w:t>.  Poster presented at the 69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Meeting of the American Psychosomatic Society, San Antonio, TX.</w:t>
      </w:r>
    </w:p>
    <w:p w14:paraId="3198B360" w14:textId="77777777" w:rsidR="005819F6" w:rsidRPr="001647A4" w:rsidRDefault="005819F6" w:rsidP="00D3652E">
      <w:pPr>
        <w:pStyle w:val="ListParagraph"/>
        <w:ind w:hanging="720"/>
        <w:rPr>
          <w:rFonts w:asciiTheme="minorHAnsi" w:hAnsiTheme="minorHAnsi"/>
          <w:sz w:val="22"/>
          <w:szCs w:val="22"/>
        </w:rPr>
      </w:pPr>
    </w:p>
    <w:p w14:paraId="4A262704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i/>
          <w:sz w:val="22"/>
          <w:szCs w:val="22"/>
        </w:rPr>
        <w:t>Tumino, J</w:t>
      </w:r>
      <w:r w:rsidRPr="001647A4">
        <w:rPr>
          <w:rFonts w:asciiTheme="minorHAnsi" w:hAnsiTheme="minorHAnsi"/>
          <w:sz w:val="22"/>
          <w:szCs w:val="22"/>
        </w:rPr>
        <w:t xml:space="preserve">. &amp; Dienes, K.A. (2011, March).  </w:t>
      </w:r>
      <w:r w:rsidRPr="001647A4">
        <w:rPr>
          <w:rFonts w:asciiTheme="minorHAnsi" w:hAnsiTheme="minorHAnsi"/>
          <w:i/>
          <w:sz w:val="22"/>
          <w:szCs w:val="22"/>
        </w:rPr>
        <w:t>Cortisol secretion and body mass index</w:t>
      </w:r>
      <w:r w:rsidRPr="001647A4">
        <w:rPr>
          <w:rFonts w:asciiTheme="minorHAnsi" w:hAnsiTheme="minorHAnsi"/>
          <w:sz w:val="22"/>
          <w:szCs w:val="22"/>
        </w:rPr>
        <w:t>.  Poster presented at the 1</w:t>
      </w:r>
      <w:r w:rsidRPr="001647A4">
        <w:rPr>
          <w:rFonts w:asciiTheme="minorHAnsi" w:hAnsiTheme="minorHAnsi"/>
          <w:sz w:val="22"/>
          <w:szCs w:val="22"/>
          <w:vertAlign w:val="superscript"/>
        </w:rPr>
        <w:t>st</w:t>
      </w:r>
      <w:r w:rsidRPr="001647A4">
        <w:rPr>
          <w:rFonts w:asciiTheme="minorHAnsi" w:hAnsiTheme="minorHAnsi"/>
          <w:sz w:val="22"/>
          <w:szCs w:val="22"/>
        </w:rPr>
        <w:t xml:space="preserve"> Western Suburbs Chicago Psychological Research Conference, Chicago, IL.</w:t>
      </w:r>
    </w:p>
    <w:p w14:paraId="34B3A6AF" w14:textId="77777777" w:rsidR="005819F6" w:rsidRPr="001647A4" w:rsidRDefault="005819F6" w:rsidP="00D3652E">
      <w:pPr>
        <w:pStyle w:val="ListParagraph"/>
        <w:ind w:hanging="720"/>
        <w:rPr>
          <w:rFonts w:asciiTheme="minorHAnsi" w:hAnsiTheme="minorHAnsi"/>
          <w:sz w:val="22"/>
          <w:szCs w:val="22"/>
        </w:rPr>
      </w:pPr>
    </w:p>
    <w:p w14:paraId="6B0E666E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&amp; </w:t>
      </w:r>
      <w:r w:rsidRPr="001647A4">
        <w:rPr>
          <w:rFonts w:asciiTheme="minorHAnsi" w:hAnsiTheme="minorHAnsi"/>
          <w:i/>
          <w:sz w:val="22"/>
          <w:szCs w:val="22"/>
        </w:rPr>
        <w:t>Apa, B</w:t>
      </w:r>
      <w:r w:rsidRPr="001647A4">
        <w:rPr>
          <w:rFonts w:asciiTheme="minorHAnsi" w:hAnsiTheme="minorHAnsi"/>
          <w:sz w:val="22"/>
          <w:szCs w:val="22"/>
        </w:rPr>
        <w:t xml:space="preserve">.  (2010, August).  </w:t>
      </w:r>
      <w:r w:rsidRPr="001647A4">
        <w:rPr>
          <w:rFonts w:asciiTheme="minorHAnsi" w:hAnsiTheme="minorHAnsi"/>
          <w:i/>
          <w:sz w:val="22"/>
          <w:szCs w:val="22"/>
        </w:rPr>
        <w:t>Biological and psychosocial stress sensitivity in depressed and at-risk individuals</w:t>
      </w:r>
      <w:r w:rsidRPr="001647A4">
        <w:rPr>
          <w:rFonts w:asciiTheme="minorHAnsi" w:hAnsiTheme="minorHAnsi"/>
          <w:sz w:val="22"/>
          <w:szCs w:val="22"/>
        </w:rPr>
        <w:t>.  Poster presented at the 118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of the American Psychological Association, San Diego, CA.</w:t>
      </w:r>
    </w:p>
    <w:p w14:paraId="227C8884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1E8E01DA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K.A., Bower, J.L. &amp; Hammen, C.L.  (2009, November).  </w:t>
      </w:r>
      <w:r w:rsidRPr="001647A4">
        <w:rPr>
          <w:rFonts w:asciiTheme="minorHAnsi" w:hAnsiTheme="minorHAnsi"/>
          <w:i/>
          <w:sz w:val="22"/>
          <w:szCs w:val="22"/>
        </w:rPr>
        <w:t>The biopsychosocial model of risk for depression</w:t>
      </w:r>
      <w:r w:rsidRPr="001647A4">
        <w:rPr>
          <w:rFonts w:asciiTheme="minorHAnsi" w:hAnsiTheme="minorHAnsi"/>
          <w:sz w:val="22"/>
          <w:szCs w:val="22"/>
        </w:rPr>
        <w:t>.  Poster presented at the 43</w:t>
      </w:r>
      <w:r w:rsidRPr="001647A4">
        <w:rPr>
          <w:rFonts w:asciiTheme="minorHAnsi" w:hAnsiTheme="minorHAnsi"/>
          <w:sz w:val="22"/>
          <w:szCs w:val="22"/>
          <w:vertAlign w:val="superscript"/>
        </w:rPr>
        <w:t>rd</w:t>
      </w:r>
      <w:r w:rsidRPr="001647A4">
        <w:rPr>
          <w:rFonts w:asciiTheme="minorHAnsi" w:hAnsiTheme="minorHAnsi"/>
          <w:sz w:val="22"/>
          <w:szCs w:val="22"/>
        </w:rPr>
        <w:t xml:space="preserve"> Annual Convention for the Association for Behavioral and Cognitive Therapies, New York, NY.</w:t>
      </w:r>
    </w:p>
    <w:p w14:paraId="48E9D020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4CE243DA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&amp; Hammen, C.L.  (2006, November).  </w:t>
      </w:r>
      <w:r w:rsidRPr="001647A4">
        <w:rPr>
          <w:rFonts w:asciiTheme="minorHAnsi" w:hAnsiTheme="minorHAnsi"/>
          <w:i/>
          <w:sz w:val="22"/>
          <w:szCs w:val="22"/>
        </w:rPr>
        <w:t>The relationship between morning rise in cortisol and cortisol reactivity to a stressor</w:t>
      </w:r>
      <w:r w:rsidRPr="001647A4">
        <w:rPr>
          <w:rFonts w:asciiTheme="minorHAnsi" w:hAnsiTheme="minorHAnsi"/>
          <w:sz w:val="22"/>
          <w:szCs w:val="22"/>
        </w:rPr>
        <w:t>. Poster presented at the 40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for the Association for Behavioral and Cognitive Therapies, Chicago, IL.</w:t>
      </w:r>
    </w:p>
    <w:p w14:paraId="1F51CF13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081CD51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 &amp; Hammen, CL.  (2005, November).  </w:t>
      </w:r>
      <w:r w:rsidRPr="001647A4">
        <w:rPr>
          <w:rFonts w:asciiTheme="minorHAnsi" w:hAnsiTheme="minorHAnsi"/>
          <w:i/>
          <w:sz w:val="22"/>
          <w:szCs w:val="22"/>
        </w:rPr>
        <w:t>Affect as a moderator of the relationship between daily stress and cortisol levels.</w:t>
      </w:r>
      <w:r w:rsidRPr="001647A4">
        <w:rPr>
          <w:rFonts w:asciiTheme="minorHAnsi" w:hAnsiTheme="minorHAnsi"/>
          <w:sz w:val="22"/>
          <w:szCs w:val="22"/>
        </w:rPr>
        <w:t xml:space="preserve">  Poster presented at the 39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for the Association for Behavioral and Cognitive Therapies, Washington, D.C. </w:t>
      </w:r>
    </w:p>
    <w:p w14:paraId="2EAE65DB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3865CB2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K.A., Hammen, C.L. &amp; Rivers, J.J.  (2004, November).  </w:t>
      </w:r>
      <w:r w:rsidRPr="001647A4">
        <w:rPr>
          <w:rFonts w:asciiTheme="minorHAnsi" w:hAnsiTheme="minorHAnsi"/>
          <w:i/>
          <w:sz w:val="22"/>
          <w:szCs w:val="22"/>
        </w:rPr>
        <w:t>Basal cortisol levels in individuals at risk for depression</w:t>
      </w:r>
      <w:r w:rsidRPr="001647A4">
        <w:rPr>
          <w:rFonts w:asciiTheme="minorHAnsi" w:hAnsiTheme="minorHAnsi"/>
          <w:sz w:val="22"/>
          <w:szCs w:val="22"/>
        </w:rPr>
        <w:t>.  Poster presented at the 38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of the Association for Advancement of Behavior Therapy, New Orleans, LA.</w:t>
      </w:r>
    </w:p>
    <w:p w14:paraId="049F0637" w14:textId="77777777" w:rsidR="00BF4AD2" w:rsidRPr="001647A4" w:rsidRDefault="00BF4AD2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63BE0EAC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K.A., Hammen, C.L., Henry, R.M., Cohen, A.R., &amp; Yan, L.J.  (2003, November) </w:t>
      </w:r>
      <w:r w:rsidRPr="001647A4">
        <w:rPr>
          <w:rFonts w:asciiTheme="minorHAnsi" w:hAnsiTheme="minorHAnsi"/>
          <w:i/>
          <w:sz w:val="22"/>
          <w:szCs w:val="22"/>
        </w:rPr>
        <w:t xml:space="preserve">The stress sensitization hypothesis: Understanding the course of bipolar disorder. </w:t>
      </w:r>
      <w:r w:rsidRPr="001647A4">
        <w:rPr>
          <w:rFonts w:asciiTheme="minorHAnsi" w:hAnsiTheme="minorHAnsi"/>
          <w:sz w:val="22"/>
          <w:szCs w:val="22"/>
        </w:rPr>
        <w:t xml:space="preserve"> Poster presented at the 37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Convention of the Association for Advancement of Behavior Therapy, Boston, MA.</w:t>
      </w:r>
    </w:p>
    <w:p w14:paraId="0D45BA26" w14:textId="77777777" w:rsidR="002C50B8" w:rsidRPr="001647A4" w:rsidRDefault="002C50B8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4702F93A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  <w:proofErr w:type="spellStart"/>
      <w:r w:rsidRPr="001647A4">
        <w:rPr>
          <w:rFonts w:asciiTheme="minorHAnsi" w:hAnsiTheme="minorHAnsi"/>
          <w:color w:val="000000"/>
          <w:sz w:val="22"/>
          <w:szCs w:val="22"/>
        </w:rPr>
        <w:t>Simeonova</w:t>
      </w:r>
      <w:proofErr w:type="spellEnd"/>
      <w:r w:rsidRPr="001647A4">
        <w:rPr>
          <w:rFonts w:asciiTheme="minorHAnsi" w:hAnsiTheme="minorHAnsi"/>
          <w:color w:val="000000"/>
          <w:sz w:val="22"/>
          <w:szCs w:val="22"/>
        </w:rPr>
        <w:t xml:space="preserve">, D., Dienes, K., Strong, C., Ketter, T. &amp; Chang, K. (2003, October).  </w:t>
      </w:r>
      <w:r w:rsidRPr="001647A4">
        <w:rPr>
          <w:rFonts w:asciiTheme="minorHAnsi" w:hAnsiTheme="minorHAnsi"/>
          <w:i/>
          <w:color w:val="000000"/>
          <w:sz w:val="22"/>
          <w:szCs w:val="22"/>
        </w:rPr>
        <w:t>Measurement of creativity in familial pediatric bipolar disorder.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1647A4">
        <w:rPr>
          <w:rFonts w:asciiTheme="minorHAnsi" w:hAnsiTheme="minorHAnsi"/>
          <w:sz w:val="22"/>
          <w:szCs w:val="22"/>
        </w:rPr>
        <w:t>Poster presented at the 50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Meeting of the American Academy of Child and Adolescent Psychiatry, Miami, FL.</w:t>
      </w:r>
    </w:p>
    <w:p w14:paraId="58201377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61979D90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color w:val="000000"/>
          <w:sz w:val="22"/>
          <w:szCs w:val="22"/>
        </w:rPr>
        <w:t xml:space="preserve">Chang, K.D., Adleman, N., Dienes, K., Menon, V., &amp; Reiss, A.L. (2003, May).  </w:t>
      </w:r>
      <w:r w:rsidRPr="001647A4">
        <w:rPr>
          <w:rFonts w:asciiTheme="minorHAnsi" w:hAnsiTheme="minorHAnsi"/>
          <w:i/>
          <w:sz w:val="22"/>
          <w:szCs w:val="22"/>
        </w:rPr>
        <w:t>fMRI using cognitive and affective tasks in pediatric bipolar disorder</w:t>
      </w:r>
      <w:r w:rsidRPr="001647A4">
        <w:rPr>
          <w:rFonts w:asciiTheme="minorHAnsi" w:hAnsiTheme="minorHAnsi"/>
          <w:sz w:val="22"/>
          <w:szCs w:val="22"/>
        </w:rPr>
        <w:t>.  Poster presented at the 58th Annual Meeting of the Society of Biological Psychiatry. San Francisco, CA.</w:t>
      </w:r>
    </w:p>
    <w:p w14:paraId="10847548" w14:textId="77777777" w:rsidR="005819F6" w:rsidRPr="001647A4" w:rsidRDefault="005819F6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44940813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color w:val="000000"/>
          <w:sz w:val="22"/>
          <w:szCs w:val="22"/>
        </w:rPr>
        <w:t>Chang, KD, Barnea-</w:t>
      </w:r>
      <w:proofErr w:type="spellStart"/>
      <w:r w:rsidRPr="001647A4">
        <w:rPr>
          <w:rFonts w:asciiTheme="minorHAnsi" w:hAnsiTheme="minorHAnsi"/>
          <w:color w:val="000000"/>
          <w:sz w:val="22"/>
          <w:szCs w:val="22"/>
        </w:rPr>
        <w:t>Goraly</w:t>
      </w:r>
      <w:proofErr w:type="spellEnd"/>
      <w:r w:rsidRPr="001647A4">
        <w:rPr>
          <w:rFonts w:asciiTheme="minorHAnsi" w:hAnsiTheme="minorHAnsi"/>
          <w:color w:val="000000"/>
          <w:sz w:val="22"/>
          <w:szCs w:val="22"/>
        </w:rPr>
        <w:t xml:space="preserve">, N, Adleman, N, Dienes, K, Ketter, T, &amp; Reiss, AL. (2003, May).  </w:t>
      </w:r>
      <w:r w:rsidRPr="001647A4">
        <w:rPr>
          <w:rFonts w:asciiTheme="minorHAnsi" w:hAnsiTheme="minorHAnsi"/>
          <w:sz w:val="22"/>
          <w:szCs w:val="22"/>
        </w:rPr>
        <w:t>Volumetric MRI Analysis of Familial Pediatric Bipolar Disorder.  Poster presented at the 58th Annual Meeting of the Society of Biological Psychiatry. San Francisco.</w:t>
      </w:r>
    </w:p>
    <w:p w14:paraId="7E068E3A" w14:textId="77777777" w:rsidR="005819F6" w:rsidRPr="001647A4" w:rsidRDefault="005819F6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5C8B324B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1647A4">
        <w:rPr>
          <w:rFonts w:asciiTheme="minorHAnsi" w:hAnsiTheme="minorHAnsi"/>
          <w:color w:val="000000"/>
          <w:sz w:val="22"/>
          <w:szCs w:val="22"/>
        </w:rPr>
        <w:t>Iorgova</w:t>
      </w:r>
      <w:proofErr w:type="spellEnd"/>
      <w:r w:rsidRPr="001647A4">
        <w:rPr>
          <w:rFonts w:asciiTheme="minorHAnsi" w:hAnsiTheme="minorHAnsi"/>
          <w:color w:val="000000"/>
          <w:sz w:val="22"/>
          <w:szCs w:val="22"/>
        </w:rPr>
        <w:t>, D, Dienes, K, Strong, C, Ketter, T, Chang, K.  (2003, May).  Measurement of Creativity in Bipolar Adults and Their Offspring. Poster presented at the 1</w:t>
      </w:r>
      <w:r w:rsidRPr="001647A4">
        <w:rPr>
          <w:rFonts w:asciiTheme="minorHAnsi" w:hAnsiTheme="minorHAnsi"/>
          <w:sz w:val="22"/>
          <w:szCs w:val="22"/>
        </w:rPr>
        <w:t>56th Annual Meeting of the American Psychiatric Association, San Francisco, CA.</w:t>
      </w:r>
    </w:p>
    <w:p w14:paraId="63153E63" w14:textId="77777777" w:rsidR="005819F6" w:rsidRPr="001647A4" w:rsidRDefault="005819F6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41073F52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color w:val="000000"/>
          <w:sz w:val="22"/>
          <w:szCs w:val="22"/>
        </w:rPr>
      </w:pPr>
      <w:r w:rsidRPr="001647A4">
        <w:rPr>
          <w:rFonts w:asciiTheme="minorHAnsi" w:hAnsiTheme="minorHAnsi"/>
          <w:color w:val="000000"/>
          <w:sz w:val="22"/>
          <w:szCs w:val="22"/>
        </w:rPr>
        <w:t xml:space="preserve">Saxena, K, </w:t>
      </w:r>
      <w:proofErr w:type="spellStart"/>
      <w:r w:rsidRPr="001647A4">
        <w:rPr>
          <w:rFonts w:asciiTheme="minorHAnsi" w:hAnsiTheme="minorHAnsi"/>
          <w:color w:val="000000"/>
          <w:sz w:val="22"/>
          <w:szCs w:val="22"/>
        </w:rPr>
        <w:t>Iorgova</w:t>
      </w:r>
      <w:proofErr w:type="spellEnd"/>
      <w:r w:rsidRPr="001647A4">
        <w:rPr>
          <w:rFonts w:asciiTheme="minorHAnsi" w:hAnsiTheme="minorHAnsi"/>
          <w:color w:val="000000"/>
          <w:sz w:val="22"/>
          <w:szCs w:val="22"/>
        </w:rPr>
        <w:t>, D, Dienes, K, &amp; Chang, K.  (2003, May).  Medication Exposure in Bipolar Offspring with ADHD or Depression. Poster presented at the 1</w:t>
      </w:r>
      <w:r w:rsidRPr="001647A4">
        <w:rPr>
          <w:rFonts w:asciiTheme="minorHAnsi" w:hAnsiTheme="minorHAnsi"/>
          <w:sz w:val="22"/>
          <w:szCs w:val="22"/>
        </w:rPr>
        <w:t xml:space="preserve">56th Annual Meeting of the American Psychiatric Association, San Francisco, CA, May 17-21, </w:t>
      </w:r>
      <w:proofErr w:type="gramStart"/>
      <w:r w:rsidRPr="001647A4">
        <w:rPr>
          <w:rFonts w:asciiTheme="minorHAnsi" w:hAnsiTheme="minorHAnsi"/>
          <w:sz w:val="22"/>
          <w:szCs w:val="22"/>
        </w:rPr>
        <w:t>2003:Poster</w:t>
      </w:r>
      <w:proofErr w:type="gramEnd"/>
      <w:r w:rsidRPr="001647A4">
        <w:rPr>
          <w:rFonts w:asciiTheme="minorHAnsi" w:hAnsiTheme="minorHAnsi"/>
          <w:sz w:val="22"/>
          <w:szCs w:val="22"/>
        </w:rPr>
        <w:t>, NR 73.</w:t>
      </w:r>
    </w:p>
    <w:p w14:paraId="4E150115" w14:textId="77777777" w:rsidR="005819F6" w:rsidRPr="001647A4" w:rsidRDefault="005819F6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16D769BC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Chang, KD, Adleman, N, Dienes, K, Menon, V, &amp; Reiss, A.  (2002, October).  fMRI of Visuospatial Working Memory in Boys with Bipolar Disorder.  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Poster presented at </w:t>
      </w:r>
      <w:proofErr w:type="gramStart"/>
      <w:r w:rsidRPr="001647A4">
        <w:rPr>
          <w:rFonts w:asciiTheme="minorHAnsi" w:hAnsiTheme="minorHAnsi"/>
          <w:color w:val="000000"/>
          <w:sz w:val="22"/>
          <w:szCs w:val="22"/>
        </w:rPr>
        <w:t>the</w:t>
      </w:r>
      <w:r w:rsidRPr="001647A4">
        <w:rPr>
          <w:rFonts w:asciiTheme="minorHAnsi" w:hAnsiTheme="minorHAnsi"/>
          <w:sz w:val="22"/>
          <w:szCs w:val="22"/>
        </w:rPr>
        <w:t xml:space="preserve">  49</w:t>
      </w:r>
      <w:proofErr w:type="gramEnd"/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Meeting of the American Academy of Child and Adolescent Psychiatry, San Francisco, CA.</w:t>
      </w:r>
    </w:p>
    <w:p w14:paraId="61000260" w14:textId="77777777" w:rsidR="005819F6" w:rsidRPr="001647A4" w:rsidRDefault="005819F6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5867F5BD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Adleman, N, Chang, KD, Dienes, K, Menon, V, &amp; Reiss, A.  (2002, October).  fMRI of Visual Affective Stimulation in Boys with Bipolar Disorder.  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Poster presented at </w:t>
      </w:r>
      <w:proofErr w:type="gramStart"/>
      <w:r w:rsidRPr="001647A4">
        <w:rPr>
          <w:rFonts w:asciiTheme="minorHAnsi" w:hAnsiTheme="minorHAnsi"/>
          <w:color w:val="000000"/>
          <w:sz w:val="22"/>
          <w:szCs w:val="22"/>
        </w:rPr>
        <w:t>the</w:t>
      </w:r>
      <w:r w:rsidRPr="001647A4">
        <w:rPr>
          <w:rFonts w:asciiTheme="minorHAnsi" w:hAnsiTheme="minorHAnsi"/>
          <w:sz w:val="22"/>
          <w:szCs w:val="22"/>
        </w:rPr>
        <w:t xml:space="preserve">  49</w:t>
      </w:r>
      <w:proofErr w:type="gramEnd"/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Meeting of the American Academy of Child and Adolescent Psychiatry, San Francisco, CA, October 22-27, 2002:Poster.</w:t>
      </w:r>
    </w:p>
    <w:p w14:paraId="274B3DD6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0C8FFCFB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Chang KD, Adleman N, Dienes K, Reiss A, &amp; Ketter TA. (2001, December).  H-MRS in bipolar offspring with bipolar disorder. </w:t>
      </w:r>
      <w:r w:rsidRPr="001647A4">
        <w:rPr>
          <w:rFonts w:asciiTheme="minorHAnsi" w:hAnsiTheme="minorHAnsi"/>
          <w:color w:val="000000"/>
          <w:sz w:val="22"/>
          <w:szCs w:val="22"/>
        </w:rPr>
        <w:t>Poster presented at the</w:t>
      </w:r>
      <w:r w:rsidRPr="001647A4">
        <w:rPr>
          <w:rFonts w:asciiTheme="minorHAnsi" w:hAnsiTheme="minorHAnsi"/>
          <w:sz w:val="22"/>
          <w:szCs w:val="22"/>
        </w:rPr>
        <w:t xml:space="preserve"> 40</w:t>
      </w:r>
      <w:r w:rsidRPr="001647A4">
        <w:rPr>
          <w:rFonts w:asciiTheme="minorHAnsi" w:hAnsiTheme="minorHAnsi"/>
          <w:sz w:val="22"/>
          <w:szCs w:val="22"/>
          <w:vertAlign w:val="superscript"/>
        </w:rPr>
        <w:t>th</w:t>
      </w:r>
      <w:r w:rsidRPr="001647A4">
        <w:rPr>
          <w:rFonts w:asciiTheme="minorHAnsi" w:hAnsiTheme="minorHAnsi"/>
          <w:sz w:val="22"/>
          <w:szCs w:val="22"/>
        </w:rPr>
        <w:t xml:space="preserve"> Annual Meeting of the American College of Neuropsychopharmacology. </w:t>
      </w:r>
      <w:proofErr w:type="spellStart"/>
      <w:r w:rsidRPr="001647A4">
        <w:rPr>
          <w:rFonts w:asciiTheme="minorHAnsi" w:hAnsiTheme="minorHAnsi"/>
          <w:sz w:val="22"/>
          <w:szCs w:val="22"/>
        </w:rPr>
        <w:t>Waikaloa</w:t>
      </w:r>
      <w:proofErr w:type="spellEnd"/>
      <w:r w:rsidRPr="001647A4">
        <w:rPr>
          <w:rFonts w:asciiTheme="minorHAnsi" w:hAnsiTheme="minorHAnsi"/>
          <w:sz w:val="22"/>
          <w:szCs w:val="22"/>
        </w:rPr>
        <w:t>, Hawaii.</w:t>
      </w:r>
    </w:p>
    <w:p w14:paraId="0AE8F28B" w14:textId="77777777" w:rsidR="005819F6" w:rsidRPr="001647A4" w:rsidRDefault="005819F6" w:rsidP="00D3652E">
      <w:pPr>
        <w:tabs>
          <w:tab w:val="left" w:pos="360"/>
          <w:tab w:val="left" w:pos="108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5AD6B4E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Adleman, N, Chang, KD, Dienes, K, &amp; Reiss, A. (2001, October).  FMRI of Visual Affective Stimulation in Bipolar Offspring with Bipolar Disorder.  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Poster presented at </w:t>
      </w:r>
      <w:proofErr w:type="gramStart"/>
      <w:r w:rsidRPr="001647A4">
        <w:rPr>
          <w:rFonts w:asciiTheme="minorHAnsi" w:hAnsiTheme="minorHAnsi"/>
          <w:color w:val="000000"/>
          <w:sz w:val="22"/>
          <w:szCs w:val="22"/>
        </w:rPr>
        <w:t>the</w:t>
      </w:r>
      <w:r w:rsidRPr="001647A4">
        <w:rPr>
          <w:rFonts w:asciiTheme="minorHAnsi" w:hAnsiTheme="minorHAnsi"/>
          <w:sz w:val="22"/>
          <w:szCs w:val="22"/>
        </w:rPr>
        <w:t xml:space="preserve">  48</w:t>
      </w:r>
      <w:proofErr w:type="gramEnd"/>
      <w:r w:rsidRPr="001647A4">
        <w:rPr>
          <w:rFonts w:asciiTheme="minorHAnsi" w:hAnsiTheme="minorHAnsi"/>
          <w:sz w:val="22"/>
          <w:szCs w:val="22"/>
        </w:rPr>
        <w:t>th Annual Meeting of the American Academy of Child and Adolescent Psychiatry, Honolulu, HI.</w:t>
      </w:r>
    </w:p>
    <w:p w14:paraId="3DB7B2FE" w14:textId="77777777" w:rsidR="00281685" w:rsidRPr="001647A4" w:rsidRDefault="00281685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08FA5AA4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Chang, </w:t>
      </w:r>
      <w:proofErr w:type="gramStart"/>
      <w:r w:rsidRPr="001647A4">
        <w:rPr>
          <w:rFonts w:asciiTheme="minorHAnsi" w:hAnsiTheme="minorHAnsi"/>
          <w:sz w:val="22"/>
          <w:szCs w:val="22"/>
        </w:rPr>
        <w:t>KD,  Adleman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, N, Dienes, K, Reiss, A, &amp; Ketter TA. (2001, October).  Proton MRS of Bipolar Offspring </w:t>
      </w:r>
      <w:proofErr w:type="gramStart"/>
      <w:r w:rsidRPr="001647A4">
        <w:rPr>
          <w:rFonts w:asciiTheme="minorHAnsi" w:hAnsiTheme="minorHAnsi"/>
          <w:sz w:val="22"/>
          <w:szCs w:val="22"/>
        </w:rPr>
        <w:t>With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 and at High Risk for Bipolar Disorder.  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Poster presented at </w:t>
      </w:r>
      <w:proofErr w:type="gramStart"/>
      <w:r w:rsidRPr="001647A4">
        <w:rPr>
          <w:rFonts w:asciiTheme="minorHAnsi" w:hAnsiTheme="minorHAnsi"/>
          <w:color w:val="000000"/>
          <w:sz w:val="22"/>
          <w:szCs w:val="22"/>
        </w:rPr>
        <w:t>the</w:t>
      </w:r>
      <w:r w:rsidRPr="001647A4">
        <w:rPr>
          <w:rFonts w:asciiTheme="minorHAnsi" w:hAnsiTheme="minorHAnsi"/>
          <w:sz w:val="22"/>
          <w:szCs w:val="22"/>
        </w:rPr>
        <w:t xml:space="preserve">  48</w:t>
      </w:r>
      <w:proofErr w:type="gramEnd"/>
      <w:r w:rsidRPr="001647A4">
        <w:rPr>
          <w:rFonts w:asciiTheme="minorHAnsi" w:hAnsiTheme="minorHAnsi"/>
          <w:sz w:val="22"/>
          <w:szCs w:val="22"/>
        </w:rPr>
        <w:t>th Annual Meeting of the American Academy of Child and Adolescent Psychiatry, Honolulu, HI.</w:t>
      </w:r>
    </w:p>
    <w:p w14:paraId="0A4E1B6C" w14:textId="77777777" w:rsidR="002C50B8" w:rsidRPr="001647A4" w:rsidRDefault="002C50B8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/>
          <w:sz w:val="22"/>
          <w:szCs w:val="22"/>
        </w:rPr>
      </w:pPr>
    </w:p>
    <w:p w14:paraId="717EAA24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Dienes, K, Chang, KD, Blasey, C, Adleman, N, &amp; Steiner, H. (2001, October).  Characterization of Bipolar Offspring by the CBCL.  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Poster presented at </w:t>
      </w:r>
      <w:proofErr w:type="gramStart"/>
      <w:r w:rsidRPr="001647A4">
        <w:rPr>
          <w:rFonts w:asciiTheme="minorHAnsi" w:hAnsiTheme="minorHAnsi"/>
          <w:color w:val="000000"/>
          <w:sz w:val="22"/>
          <w:szCs w:val="22"/>
        </w:rPr>
        <w:t>the</w:t>
      </w:r>
      <w:r w:rsidRPr="001647A4">
        <w:rPr>
          <w:rFonts w:asciiTheme="minorHAnsi" w:hAnsiTheme="minorHAnsi"/>
          <w:sz w:val="22"/>
          <w:szCs w:val="22"/>
        </w:rPr>
        <w:t xml:space="preserve">  48</w:t>
      </w:r>
      <w:proofErr w:type="gramEnd"/>
      <w:r w:rsidRPr="001647A4">
        <w:rPr>
          <w:rFonts w:asciiTheme="minorHAnsi" w:hAnsiTheme="minorHAnsi"/>
          <w:sz w:val="22"/>
          <w:szCs w:val="22"/>
        </w:rPr>
        <w:t>th Annual Meeting of the American Academy of Child and Adolescent Psychiatry, Honolulu, HI.</w:t>
      </w:r>
    </w:p>
    <w:p w14:paraId="235211DA" w14:textId="77777777" w:rsidR="005819F6" w:rsidRPr="001647A4" w:rsidRDefault="005819F6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1E83ABE5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Chang, </w:t>
      </w:r>
      <w:proofErr w:type="gramStart"/>
      <w:r w:rsidRPr="001647A4">
        <w:rPr>
          <w:rFonts w:asciiTheme="minorHAnsi" w:hAnsiTheme="minorHAnsi"/>
          <w:sz w:val="22"/>
          <w:szCs w:val="22"/>
        </w:rPr>
        <w:t>KD,  Dienes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, KD, Steiner H, &amp; Ketter TA. (2001, May).  Divalproex in Bipolar Offspring with Mood and Behavioral Disorders.  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Poster presented at </w:t>
      </w:r>
      <w:proofErr w:type="gramStart"/>
      <w:r w:rsidRPr="001647A4">
        <w:rPr>
          <w:rFonts w:asciiTheme="minorHAnsi" w:hAnsiTheme="minorHAnsi"/>
          <w:color w:val="000000"/>
          <w:sz w:val="22"/>
          <w:szCs w:val="22"/>
        </w:rPr>
        <w:t>the</w:t>
      </w:r>
      <w:r w:rsidRPr="001647A4">
        <w:rPr>
          <w:rFonts w:asciiTheme="minorHAnsi" w:hAnsiTheme="minorHAnsi"/>
          <w:sz w:val="22"/>
          <w:szCs w:val="22"/>
        </w:rPr>
        <w:t xml:space="preserve">  41</w:t>
      </w:r>
      <w:proofErr w:type="gramEnd"/>
      <w:r w:rsidRPr="001647A4">
        <w:rPr>
          <w:rFonts w:asciiTheme="minorHAnsi" w:hAnsiTheme="minorHAnsi"/>
          <w:sz w:val="22"/>
          <w:szCs w:val="22"/>
          <w:vertAlign w:val="superscript"/>
        </w:rPr>
        <w:t>st</w:t>
      </w:r>
      <w:r w:rsidRPr="001647A4">
        <w:rPr>
          <w:rFonts w:asciiTheme="minorHAnsi" w:hAnsiTheme="minorHAnsi"/>
          <w:sz w:val="22"/>
          <w:szCs w:val="22"/>
        </w:rPr>
        <w:t xml:space="preserve"> Annual Meeting, New Clinical Drug Evaluation Unit, Phoenix, AZ.</w:t>
      </w:r>
    </w:p>
    <w:p w14:paraId="3C661F8C" w14:textId="77777777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34D50FE8" w14:textId="77777777" w:rsidR="005819F6" w:rsidRPr="001647A4" w:rsidRDefault="005819F6" w:rsidP="00D3652E">
      <w:pPr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Chang, </w:t>
      </w:r>
      <w:proofErr w:type="gramStart"/>
      <w:r w:rsidRPr="001647A4">
        <w:rPr>
          <w:rFonts w:asciiTheme="minorHAnsi" w:hAnsiTheme="minorHAnsi"/>
          <w:sz w:val="22"/>
          <w:szCs w:val="22"/>
        </w:rPr>
        <w:t>KD,  Adleman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, N, Dienes, K, Reiss, A, &amp; Ketter TA. (2001, May).  Proton MRS in Bipolar Offspring with Bipolar Disorder.  </w:t>
      </w:r>
      <w:r w:rsidRPr="001647A4">
        <w:rPr>
          <w:rFonts w:asciiTheme="minorHAnsi" w:hAnsiTheme="minorHAnsi"/>
          <w:color w:val="000000"/>
          <w:sz w:val="22"/>
          <w:szCs w:val="22"/>
        </w:rPr>
        <w:t xml:space="preserve">Poster presented at </w:t>
      </w:r>
      <w:proofErr w:type="gramStart"/>
      <w:r w:rsidRPr="001647A4">
        <w:rPr>
          <w:rFonts w:asciiTheme="minorHAnsi" w:hAnsiTheme="minorHAnsi"/>
          <w:color w:val="000000"/>
          <w:sz w:val="22"/>
          <w:szCs w:val="22"/>
        </w:rPr>
        <w:t>the</w:t>
      </w:r>
      <w:r w:rsidRPr="001647A4">
        <w:rPr>
          <w:rFonts w:asciiTheme="minorHAnsi" w:hAnsiTheme="minorHAnsi"/>
          <w:sz w:val="22"/>
          <w:szCs w:val="22"/>
        </w:rPr>
        <w:t xml:space="preserve">  56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th Annual Meeting of the Society of Biological Psychiatry. New Orleans. </w:t>
      </w:r>
    </w:p>
    <w:p w14:paraId="6CD00D26" w14:textId="77777777" w:rsidR="008E37DE" w:rsidRPr="001647A4" w:rsidRDefault="008E37DE" w:rsidP="00D3652E">
      <w:pPr>
        <w:ind w:left="720" w:hanging="720"/>
        <w:rPr>
          <w:rFonts w:asciiTheme="minorHAnsi" w:hAnsiTheme="minorHAnsi"/>
          <w:sz w:val="22"/>
          <w:szCs w:val="22"/>
        </w:rPr>
      </w:pPr>
    </w:p>
    <w:p w14:paraId="6E62F515" w14:textId="122E47FD" w:rsidR="005819F6" w:rsidRPr="001647A4" w:rsidRDefault="005819F6" w:rsidP="00D3652E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Chang, </w:t>
      </w:r>
      <w:proofErr w:type="gramStart"/>
      <w:r w:rsidRPr="001647A4">
        <w:rPr>
          <w:rFonts w:asciiTheme="minorHAnsi" w:hAnsiTheme="minorHAnsi"/>
          <w:sz w:val="22"/>
          <w:szCs w:val="22"/>
        </w:rPr>
        <w:t>KD,  Adleman</w:t>
      </w:r>
      <w:proofErr w:type="gramEnd"/>
      <w:r w:rsidRPr="001647A4">
        <w:rPr>
          <w:rFonts w:asciiTheme="minorHAnsi" w:hAnsiTheme="minorHAnsi"/>
          <w:sz w:val="22"/>
          <w:szCs w:val="22"/>
        </w:rPr>
        <w:t xml:space="preserve">, N, Dienes, K, Ketter TA, &amp; Reiss, A,. (2001, May).  fMRI of Spatial Working Memory in Bipolar Offspring with Bipolar Disorder.  </w:t>
      </w:r>
      <w:r w:rsidRPr="001647A4">
        <w:rPr>
          <w:rFonts w:asciiTheme="minorHAnsi" w:hAnsiTheme="minorHAnsi"/>
          <w:color w:val="000000"/>
          <w:sz w:val="22"/>
          <w:szCs w:val="22"/>
        </w:rPr>
        <w:t>Poster presented at the</w:t>
      </w:r>
      <w:r w:rsidRPr="001647A4">
        <w:rPr>
          <w:rFonts w:asciiTheme="minorHAnsi" w:hAnsiTheme="minorHAnsi"/>
          <w:sz w:val="22"/>
          <w:szCs w:val="22"/>
        </w:rPr>
        <w:t xml:space="preserve"> 56th Annual Meeting of the Society of Biological Psychiatry. New Orleans.</w:t>
      </w:r>
    </w:p>
    <w:p w14:paraId="2CC4C243" w14:textId="77777777" w:rsidR="009F334C" w:rsidRPr="001647A4" w:rsidRDefault="009F334C" w:rsidP="00D3652E">
      <w:pPr>
        <w:rPr>
          <w:rFonts w:asciiTheme="minorHAnsi" w:hAnsiTheme="minorHAnsi"/>
          <w:sz w:val="22"/>
          <w:szCs w:val="22"/>
          <w:u w:val="single"/>
        </w:rPr>
      </w:pPr>
    </w:p>
    <w:p w14:paraId="62BD3C11" w14:textId="77777777" w:rsidR="002C57AB" w:rsidRPr="001647A4" w:rsidRDefault="002C57AB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Editorial Board Membership</w:t>
      </w:r>
    </w:p>
    <w:p w14:paraId="39FFA5BC" w14:textId="77777777" w:rsidR="002C57AB" w:rsidRPr="001647A4" w:rsidRDefault="002C57AB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Stress &amp; Health</w:t>
      </w:r>
    </w:p>
    <w:p w14:paraId="72949DCE" w14:textId="77777777" w:rsidR="002C57AB" w:rsidRPr="001647A4" w:rsidRDefault="002C57AB" w:rsidP="00D3652E">
      <w:pPr>
        <w:rPr>
          <w:rFonts w:asciiTheme="minorHAnsi" w:hAnsiTheme="minorHAnsi"/>
          <w:sz w:val="22"/>
          <w:szCs w:val="22"/>
          <w:u w:val="single"/>
        </w:rPr>
      </w:pPr>
    </w:p>
    <w:p w14:paraId="099A9900" w14:textId="1F85FF01" w:rsidR="0010295A" w:rsidRPr="001647A4" w:rsidRDefault="0010295A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Editorial Peer Review:</w:t>
      </w:r>
    </w:p>
    <w:p w14:paraId="54AA3590" w14:textId="77777777" w:rsidR="00F33D3C" w:rsidRPr="001647A4" w:rsidRDefault="00EE3253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</w:r>
      <w:r w:rsidR="00F33D3C" w:rsidRPr="001647A4">
        <w:rPr>
          <w:rFonts w:asciiTheme="minorHAnsi" w:hAnsiTheme="minorHAnsi"/>
          <w:sz w:val="22"/>
          <w:szCs w:val="22"/>
        </w:rPr>
        <w:t>Depression &amp; Anxiety</w:t>
      </w:r>
    </w:p>
    <w:p w14:paraId="68E6BC3D" w14:textId="20D5B11A" w:rsidR="00763E89" w:rsidRPr="001647A4" w:rsidRDefault="00763E89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Journal of Child Psychology and Psychiatry</w:t>
      </w:r>
    </w:p>
    <w:p w14:paraId="5CB0914D" w14:textId="77777777" w:rsidR="00763E89" w:rsidRPr="001647A4" w:rsidRDefault="00763E89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Psychoneuroendocrinology </w:t>
      </w:r>
    </w:p>
    <w:p w14:paraId="78D826E8" w14:textId="7CC30D83" w:rsidR="00C340C2" w:rsidRPr="001647A4" w:rsidRDefault="00C340C2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Stress &amp; Health</w:t>
      </w:r>
    </w:p>
    <w:p w14:paraId="27C4898D" w14:textId="757C1CFF" w:rsidR="0010295A" w:rsidRPr="001647A4" w:rsidRDefault="0010295A" w:rsidP="00D3652E">
      <w:pPr>
        <w:ind w:firstLine="720"/>
        <w:rPr>
          <w:rFonts w:asciiTheme="minorHAnsi" w:hAnsiTheme="minorHAnsi"/>
          <w:sz w:val="22"/>
          <w:szCs w:val="22"/>
        </w:rPr>
      </w:pPr>
      <w:proofErr w:type="spellStart"/>
      <w:r w:rsidRPr="001647A4">
        <w:rPr>
          <w:rFonts w:asciiTheme="minorHAnsi" w:hAnsiTheme="minorHAnsi"/>
          <w:sz w:val="22"/>
          <w:szCs w:val="22"/>
        </w:rPr>
        <w:t>Behaviour</w:t>
      </w:r>
      <w:proofErr w:type="spellEnd"/>
      <w:r w:rsidRPr="001647A4">
        <w:rPr>
          <w:rFonts w:asciiTheme="minorHAnsi" w:hAnsiTheme="minorHAnsi"/>
          <w:sz w:val="22"/>
          <w:szCs w:val="22"/>
        </w:rPr>
        <w:t xml:space="preserve"> Research and Therapy</w:t>
      </w:r>
    </w:p>
    <w:p w14:paraId="39DDB400" w14:textId="4EB5B824" w:rsidR="0010295A" w:rsidRPr="001647A4" w:rsidRDefault="0010295A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Drug and Alcohol Dependence</w:t>
      </w:r>
    </w:p>
    <w:p w14:paraId="094F2C4F" w14:textId="780793D5" w:rsidR="0010295A" w:rsidRDefault="00EE3253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</w:r>
      <w:r w:rsidR="00C340C2" w:rsidRPr="001647A4">
        <w:rPr>
          <w:rFonts w:asciiTheme="minorHAnsi" w:hAnsiTheme="minorHAnsi"/>
          <w:sz w:val="22"/>
          <w:szCs w:val="22"/>
        </w:rPr>
        <w:t xml:space="preserve">Journal of </w:t>
      </w:r>
      <w:r w:rsidR="0010295A" w:rsidRPr="001647A4">
        <w:rPr>
          <w:rFonts w:asciiTheme="minorHAnsi" w:hAnsiTheme="minorHAnsi"/>
          <w:sz w:val="22"/>
          <w:szCs w:val="22"/>
        </w:rPr>
        <w:t>Health Psychology</w:t>
      </w:r>
    </w:p>
    <w:p w14:paraId="55BF4146" w14:textId="1F141C42" w:rsidR="0061288E" w:rsidRPr="001647A4" w:rsidRDefault="0061288E" w:rsidP="00D3652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Stress</w:t>
      </w:r>
    </w:p>
    <w:p w14:paraId="54EEA859" w14:textId="77777777" w:rsidR="002C57AB" w:rsidRPr="001647A4" w:rsidRDefault="002C57AB" w:rsidP="00D3652E">
      <w:pPr>
        <w:rPr>
          <w:rFonts w:asciiTheme="minorHAnsi" w:hAnsiTheme="minorHAnsi"/>
          <w:sz w:val="22"/>
          <w:szCs w:val="22"/>
          <w:u w:val="single"/>
        </w:rPr>
      </w:pPr>
    </w:p>
    <w:p w14:paraId="4476FBB8" w14:textId="77777777" w:rsidR="00EE3253" w:rsidRPr="001647A4" w:rsidRDefault="0010295A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Professional Affiliations</w:t>
      </w:r>
      <w:r w:rsidR="00EE3253" w:rsidRPr="001647A4">
        <w:rPr>
          <w:rFonts w:asciiTheme="minorHAnsi" w:hAnsiTheme="minorHAnsi"/>
          <w:b/>
          <w:sz w:val="22"/>
          <w:szCs w:val="22"/>
          <w:u w:val="single"/>
        </w:rPr>
        <w:t xml:space="preserve"> and Service</w:t>
      </w:r>
      <w:r w:rsidRPr="001647A4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7470A0A2" w14:textId="596858FB" w:rsidR="000C0A15" w:rsidRPr="001647A4" w:rsidRDefault="000C0A15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Association for Behavioral and Cognitive Therapies</w:t>
      </w:r>
    </w:p>
    <w:p w14:paraId="1FCF5EAA" w14:textId="72721E2D" w:rsidR="000C0A15" w:rsidRPr="001647A4" w:rsidRDefault="000C0A15" w:rsidP="00D3652E">
      <w:pPr>
        <w:ind w:firstLine="720"/>
        <w:rPr>
          <w:rFonts w:asciiTheme="minorHAnsi" w:hAnsiTheme="minorHAnsi"/>
          <w:i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</w:r>
      <w:r w:rsidRPr="001647A4">
        <w:rPr>
          <w:rFonts w:asciiTheme="minorHAnsi" w:hAnsiTheme="minorHAnsi"/>
          <w:i/>
          <w:sz w:val="22"/>
          <w:szCs w:val="22"/>
        </w:rPr>
        <w:t xml:space="preserve">Served on the 2014 </w:t>
      </w:r>
      <w:r w:rsidR="003F4D85" w:rsidRPr="001647A4">
        <w:rPr>
          <w:rFonts w:asciiTheme="minorHAnsi" w:hAnsiTheme="minorHAnsi"/>
          <w:i/>
          <w:sz w:val="22"/>
          <w:szCs w:val="22"/>
        </w:rPr>
        <w:t xml:space="preserve">and 2015 </w:t>
      </w:r>
      <w:r w:rsidRPr="001647A4">
        <w:rPr>
          <w:rFonts w:asciiTheme="minorHAnsi" w:hAnsiTheme="minorHAnsi"/>
          <w:i/>
          <w:sz w:val="22"/>
          <w:szCs w:val="22"/>
        </w:rPr>
        <w:t>ABCT Program Committee</w:t>
      </w:r>
    </w:p>
    <w:p w14:paraId="2EB78F6F" w14:textId="23A3AAF8" w:rsidR="0010295A" w:rsidRPr="001647A4" w:rsidRDefault="0010295A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American Psychosomatic Society</w:t>
      </w:r>
    </w:p>
    <w:p w14:paraId="7ADEF465" w14:textId="30C436AB" w:rsidR="00C340C2" w:rsidRPr="001647A4" w:rsidRDefault="00C340C2" w:rsidP="00D3652E">
      <w:pPr>
        <w:ind w:firstLine="720"/>
        <w:rPr>
          <w:rFonts w:asciiTheme="minorHAnsi" w:hAnsiTheme="minorHAnsi"/>
          <w:i/>
          <w:sz w:val="22"/>
          <w:szCs w:val="22"/>
          <w:u w:val="single"/>
        </w:rPr>
      </w:pPr>
      <w:r w:rsidRPr="001647A4">
        <w:rPr>
          <w:rFonts w:asciiTheme="minorHAnsi" w:hAnsiTheme="minorHAnsi"/>
          <w:sz w:val="22"/>
          <w:szCs w:val="22"/>
        </w:rPr>
        <w:tab/>
      </w:r>
      <w:r w:rsidRPr="001647A4">
        <w:rPr>
          <w:rFonts w:asciiTheme="minorHAnsi" w:hAnsiTheme="minorHAnsi"/>
          <w:i/>
          <w:sz w:val="22"/>
          <w:szCs w:val="22"/>
        </w:rPr>
        <w:t>Abstra</w:t>
      </w:r>
      <w:r w:rsidR="003F4D85" w:rsidRPr="001647A4">
        <w:rPr>
          <w:rFonts w:asciiTheme="minorHAnsi" w:hAnsiTheme="minorHAnsi"/>
          <w:i/>
          <w:sz w:val="22"/>
          <w:szCs w:val="22"/>
        </w:rPr>
        <w:t xml:space="preserve">ct Reviewer for 2012, 2013, </w:t>
      </w:r>
      <w:r w:rsidRPr="001647A4">
        <w:rPr>
          <w:rFonts w:asciiTheme="minorHAnsi" w:hAnsiTheme="minorHAnsi"/>
          <w:i/>
          <w:sz w:val="22"/>
          <w:szCs w:val="22"/>
        </w:rPr>
        <w:t>2014</w:t>
      </w:r>
      <w:r w:rsidR="003F4D85" w:rsidRPr="001647A4">
        <w:rPr>
          <w:rFonts w:asciiTheme="minorHAnsi" w:hAnsiTheme="minorHAnsi"/>
          <w:i/>
          <w:sz w:val="22"/>
          <w:szCs w:val="22"/>
        </w:rPr>
        <w:t>, and 2015</w:t>
      </w:r>
    </w:p>
    <w:p w14:paraId="74705551" w14:textId="51AFB960" w:rsidR="00EE3253" w:rsidRPr="001647A4" w:rsidRDefault="00763E89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  <w:t>European Health Psychology Society</w:t>
      </w:r>
    </w:p>
    <w:p w14:paraId="55B3B446" w14:textId="196F05DB" w:rsidR="00763E89" w:rsidRPr="001647A4" w:rsidRDefault="00763E89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  <w:t>Division of Clinical Psychology, BPS</w:t>
      </w:r>
    </w:p>
    <w:p w14:paraId="2D07A5C3" w14:textId="5D6788CA" w:rsidR="00763E89" w:rsidRPr="001647A4" w:rsidRDefault="00763E89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ab/>
        <w:t>Division of Health Psychology, BPS</w:t>
      </w:r>
    </w:p>
    <w:p w14:paraId="6681E551" w14:textId="77777777" w:rsidR="00763E89" w:rsidRPr="001647A4" w:rsidRDefault="00763E89" w:rsidP="00D3652E">
      <w:pPr>
        <w:rPr>
          <w:rFonts w:asciiTheme="minorHAnsi" w:hAnsiTheme="minorHAnsi"/>
          <w:sz w:val="22"/>
          <w:szCs w:val="22"/>
          <w:u w:val="single"/>
        </w:rPr>
      </w:pPr>
    </w:p>
    <w:p w14:paraId="6EC6BBCE" w14:textId="77777777" w:rsidR="003E261F" w:rsidRPr="001647A4" w:rsidRDefault="009F2991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Teaching Experience:</w:t>
      </w:r>
    </w:p>
    <w:p w14:paraId="1DFCB631" w14:textId="591FC665" w:rsidR="000C0A15" w:rsidRPr="001647A4" w:rsidRDefault="009F2991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Graduate Courses </w:t>
      </w:r>
    </w:p>
    <w:p w14:paraId="4D3DEE6F" w14:textId="46FCB61E" w:rsidR="005D15D8" w:rsidRPr="001647A4" w:rsidRDefault="005D15D8" w:rsidP="00D3652E">
      <w:pPr>
        <w:rPr>
          <w:rFonts w:asciiTheme="minorHAnsi" w:hAnsiTheme="minorHAnsi"/>
          <w:bCs/>
          <w:i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University of Manchester</w:t>
      </w:r>
    </w:p>
    <w:p w14:paraId="5BF0FBE7" w14:textId="308CA5F8" w:rsidR="005D15D8" w:rsidRPr="001647A4" w:rsidRDefault="00763E89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 xml:space="preserve">“Mind and </w:t>
      </w:r>
      <w:r w:rsidR="005D15D8" w:rsidRPr="001647A4">
        <w:rPr>
          <w:rFonts w:asciiTheme="minorHAnsi" w:hAnsiTheme="minorHAnsi"/>
          <w:bCs/>
          <w:sz w:val="22"/>
          <w:szCs w:val="22"/>
        </w:rPr>
        <w:t xml:space="preserve">Body” </w:t>
      </w:r>
      <w:r w:rsidR="001D5A27" w:rsidRPr="001647A4">
        <w:rPr>
          <w:rFonts w:asciiTheme="minorHAnsi" w:hAnsiTheme="minorHAnsi"/>
          <w:bCs/>
          <w:sz w:val="22"/>
          <w:szCs w:val="22"/>
        </w:rPr>
        <w:t>Unit Lead</w:t>
      </w:r>
    </w:p>
    <w:p w14:paraId="40F7F97A" w14:textId="18541115" w:rsidR="00F33D3C" w:rsidRPr="001647A4" w:rsidRDefault="00F33D3C" w:rsidP="00D3652E">
      <w:pPr>
        <w:rPr>
          <w:rFonts w:asciiTheme="minorHAnsi" w:hAnsiTheme="minorHAnsi"/>
          <w:sz w:val="22"/>
          <w:szCs w:val="22"/>
          <w:u w:val="single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“Placement Unit” Unit Lead</w:t>
      </w:r>
    </w:p>
    <w:p w14:paraId="576F9557" w14:textId="56429281" w:rsidR="009F2991" w:rsidRPr="001647A4" w:rsidRDefault="000C0A15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Roosevelt University</w:t>
      </w:r>
      <w:r w:rsidR="009F2991" w:rsidRPr="001647A4">
        <w:rPr>
          <w:rFonts w:asciiTheme="minorHAnsi" w:hAnsiTheme="minorHAnsi"/>
          <w:bCs/>
          <w:sz w:val="22"/>
          <w:szCs w:val="22"/>
        </w:rPr>
        <w:tab/>
      </w:r>
    </w:p>
    <w:p w14:paraId="78F0CAC8" w14:textId="3173E860" w:rsidR="000C0A15" w:rsidRPr="001647A4" w:rsidRDefault="000C0A15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“Psychodynamic Theory A &amp; B”</w:t>
      </w:r>
    </w:p>
    <w:p w14:paraId="17C43EA8" w14:textId="4954373B" w:rsidR="006F250C" w:rsidRPr="001647A4" w:rsidRDefault="006F250C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“Basic Clinical Skills”</w:t>
      </w:r>
      <w:r w:rsidR="00AF2618" w:rsidRPr="001647A4">
        <w:rPr>
          <w:rFonts w:asciiTheme="minorHAnsi" w:hAnsiTheme="minorHAnsi"/>
          <w:bCs/>
          <w:sz w:val="22"/>
          <w:szCs w:val="22"/>
        </w:rPr>
        <w:t xml:space="preserve"> for doctoral students</w:t>
      </w:r>
    </w:p>
    <w:p w14:paraId="37C4103E" w14:textId="484FC583" w:rsidR="00AF2618" w:rsidRPr="001647A4" w:rsidRDefault="00AF2618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“Basic Clinical Skills” for master’s students</w:t>
      </w:r>
    </w:p>
    <w:p w14:paraId="6EC108DD" w14:textId="507B1C62" w:rsidR="009F2991" w:rsidRPr="001647A4" w:rsidRDefault="000C0A15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“</w:t>
      </w:r>
      <w:r w:rsidR="009F2991" w:rsidRPr="001647A4">
        <w:rPr>
          <w:rFonts w:asciiTheme="minorHAnsi" w:hAnsiTheme="minorHAnsi"/>
          <w:bCs/>
          <w:sz w:val="22"/>
          <w:szCs w:val="22"/>
        </w:rPr>
        <w:t>Doctoral Practicum Seminar</w:t>
      </w:r>
      <w:r w:rsidRPr="001647A4">
        <w:rPr>
          <w:rFonts w:asciiTheme="minorHAnsi" w:hAnsiTheme="minorHAnsi"/>
          <w:bCs/>
          <w:sz w:val="22"/>
          <w:szCs w:val="22"/>
        </w:rPr>
        <w:t>”</w:t>
      </w:r>
    </w:p>
    <w:p w14:paraId="214DBA4D" w14:textId="192343E8" w:rsidR="009F2991" w:rsidRPr="001647A4" w:rsidRDefault="000C0A15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“</w:t>
      </w:r>
      <w:r w:rsidR="009F2991" w:rsidRPr="001647A4">
        <w:rPr>
          <w:rFonts w:asciiTheme="minorHAnsi" w:hAnsiTheme="minorHAnsi"/>
          <w:bCs/>
          <w:sz w:val="22"/>
          <w:szCs w:val="22"/>
        </w:rPr>
        <w:t>MA Practicum Seminar</w:t>
      </w:r>
      <w:r w:rsidRPr="001647A4">
        <w:rPr>
          <w:rFonts w:asciiTheme="minorHAnsi" w:hAnsiTheme="minorHAnsi"/>
          <w:bCs/>
          <w:sz w:val="22"/>
          <w:szCs w:val="22"/>
        </w:rPr>
        <w:t>”</w:t>
      </w:r>
    </w:p>
    <w:p w14:paraId="02F95E1F" w14:textId="339C851C" w:rsidR="006F250C" w:rsidRPr="001647A4" w:rsidRDefault="006F250C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Guest Lecture on Psychoneuroendocrinology and Psychoneuroimmunology</w:t>
      </w:r>
    </w:p>
    <w:p w14:paraId="5F388810" w14:textId="7CAB5C11" w:rsidR="009F2991" w:rsidRPr="001647A4" w:rsidRDefault="006F250C" w:rsidP="00D3652E">
      <w:pPr>
        <w:rPr>
          <w:rFonts w:asciiTheme="minorHAnsi" w:hAnsiTheme="minorHAnsi"/>
          <w:bCs/>
          <w:i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Northwestern University</w:t>
      </w:r>
      <w:r w:rsidR="009F2991" w:rsidRPr="001647A4">
        <w:rPr>
          <w:rFonts w:asciiTheme="minorHAnsi" w:hAnsiTheme="minorHAnsi"/>
          <w:bCs/>
          <w:i/>
          <w:sz w:val="22"/>
          <w:szCs w:val="22"/>
        </w:rPr>
        <w:tab/>
      </w:r>
      <w:r w:rsidR="009F2991" w:rsidRPr="001647A4">
        <w:rPr>
          <w:rFonts w:asciiTheme="minorHAnsi" w:hAnsiTheme="minorHAnsi"/>
          <w:bCs/>
          <w:i/>
          <w:sz w:val="22"/>
          <w:szCs w:val="22"/>
        </w:rPr>
        <w:tab/>
      </w:r>
    </w:p>
    <w:p w14:paraId="7F08A64C" w14:textId="08CF76D4" w:rsidR="009F2991" w:rsidRPr="001647A4" w:rsidRDefault="006F250C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“</w:t>
      </w:r>
      <w:r w:rsidR="009F2991" w:rsidRPr="001647A4">
        <w:rPr>
          <w:rFonts w:asciiTheme="minorHAnsi" w:hAnsiTheme="minorHAnsi"/>
          <w:bCs/>
          <w:sz w:val="22"/>
          <w:szCs w:val="22"/>
        </w:rPr>
        <w:t>Professional Development Seminar: Ethics</w:t>
      </w:r>
      <w:r w:rsidRPr="001647A4">
        <w:rPr>
          <w:rFonts w:asciiTheme="minorHAnsi" w:hAnsiTheme="minorHAnsi"/>
          <w:bCs/>
          <w:sz w:val="22"/>
          <w:szCs w:val="22"/>
        </w:rPr>
        <w:t>”</w:t>
      </w:r>
    </w:p>
    <w:p w14:paraId="3D9C79B7" w14:textId="7F494322" w:rsidR="009F2991" w:rsidRPr="001647A4" w:rsidRDefault="009F2991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Guest Lecture on Emotion and Cognition</w:t>
      </w:r>
    </w:p>
    <w:p w14:paraId="52B58D09" w14:textId="6596B40A" w:rsidR="009F2991" w:rsidRPr="001647A4" w:rsidRDefault="009F2991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Guest Lecture on Unconscious Cognitive Processing</w:t>
      </w:r>
    </w:p>
    <w:p w14:paraId="2948625C" w14:textId="33E1C98F" w:rsidR="009F2991" w:rsidRPr="001647A4" w:rsidRDefault="009F2991" w:rsidP="00D3652E">
      <w:pPr>
        <w:ind w:firstLine="720"/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Guest Lecture on Cognitive Behavioral Therapy for Panic Disorder </w:t>
      </w:r>
      <w:r w:rsidR="006F250C" w:rsidRPr="001647A4">
        <w:rPr>
          <w:rFonts w:asciiTheme="minorHAnsi" w:hAnsiTheme="minorHAnsi"/>
          <w:sz w:val="22"/>
          <w:szCs w:val="22"/>
        </w:rPr>
        <w:tab/>
      </w:r>
      <w:r w:rsidR="006F250C" w:rsidRPr="001647A4">
        <w:rPr>
          <w:rFonts w:asciiTheme="minorHAnsi" w:hAnsiTheme="minorHAnsi"/>
          <w:sz w:val="22"/>
          <w:szCs w:val="22"/>
        </w:rPr>
        <w:tab/>
      </w:r>
    </w:p>
    <w:p w14:paraId="4D7C438B" w14:textId="77777777" w:rsidR="00925DAC" w:rsidRPr="001647A4" w:rsidRDefault="00925DAC" w:rsidP="00D3652E">
      <w:pPr>
        <w:rPr>
          <w:rFonts w:asciiTheme="minorHAnsi" w:hAnsiTheme="minorHAnsi"/>
          <w:bCs/>
          <w:sz w:val="22"/>
          <w:szCs w:val="22"/>
        </w:rPr>
      </w:pPr>
    </w:p>
    <w:p w14:paraId="33381A8A" w14:textId="77777777" w:rsidR="00925DAC" w:rsidRPr="001647A4" w:rsidRDefault="00925DAC" w:rsidP="00D3652E">
      <w:pPr>
        <w:rPr>
          <w:rFonts w:asciiTheme="minorHAnsi" w:hAnsiTheme="minorHAnsi"/>
          <w:bCs/>
          <w:sz w:val="22"/>
          <w:szCs w:val="22"/>
        </w:rPr>
      </w:pPr>
    </w:p>
    <w:p w14:paraId="5DFD1DD7" w14:textId="77777777" w:rsidR="009F2991" w:rsidRPr="001647A4" w:rsidRDefault="009F2991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Undergraduate Courses</w:t>
      </w:r>
    </w:p>
    <w:p w14:paraId="02A3FF11" w14:textId="1CAAD457" w:rsidR="005D15D8" w:rsidRPr="001647A4" w:rsidRDefault="005D15D8" w:rsidP="00D3652E">
      <w:pPr>
        <w:rPr>
          <w:rFonts w:asciiTheme="minorHAnsi" w:hAnsiTheme="minorHAnsi"/>
          <w:bCs/>
          <w:i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University of Manchester</w:t>
      </w:r>
    </w:p>
    <w:p w14:paraId="687CF408" w14:textId="2AB96B72" w:rsidR="005D15D8" w:rsidRPr="001647A4" w:rsidRDefault="005D15D8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“Lifespan and Ageing” – 5 lectures</w:t>
      </w:r>
    </w:p>
    <w:p w14:paraId="74B6FA9E" w14:textId="10BE2A5D" w:rsidR="005D15D8" w:rsidRPr="001647A4" w:rsidRDefault="005D15D8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“Topics and Issues in Social Psychology” –Two lectures</w:t>
      </w:r>
    </w:p>
    <w:p w14:paraId="6227B76F" w14:textId="28B5046D" w:rsidR="006F250C" w:rsidRPr="001647A4" w:rsidRDefault="006F250C" w:rsidP="00D3652E">
      <w:pPr>
        <w:rPr>
          <w:rFonts w:asciiTheme="minorHAnsi" w:hAnsiTheme="minorHAnsi"/>
          <w:bCs/>
          <w:i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Roosevelt University</w:t>
      </w:r>
    </w:p>
    <w:p w14:paraId="4DFCC08D" w14:textId="36EA1327" w:rsidR="009F2991" w:rsidRPr="001647A4" w:rsidRDefault="006F250C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“</w:t>
      </w:r>
      <w:r w:rsidR="009F2991" w:rsidRPr="001647A4">
        <w:rPr>
          <w:rFonts w:asciiTheme="minorHAnsi" w:hAnsiTheme="minorHAnsi"/>
          <w:bCs/>
          <w:sz w:val="22"/>
          <w:szCs w:val="22"/>
        </w:rPr>
        <w:t>Child and Adolescent Development</w:t>
      </w:r>
      <w:r w:rsidRPr="001647A4">
        <w:rPr>
          <w:rFonts w:asciiTheme="minorHAnsi" w:hAnsiTheme="minorHAnsi"/>
          <w:bCs/>
          <w:sz w:val="22"/>
          <w:szCs w:val="22"/>
        </w:rPr>
        <w:t>”</w:t>
      </w:r>
    </w:p>
    <w:p w14:paraId="720DAE98" w14:textId="4BC99FAB" w:rsidR="006F250C" w:rsidRPr="001647A4" w:rsidRDefault="006F250C" w:rsidP="00D3652E">
      <w:pPr>
        <w:ind w:firstLine="720"/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“Child and Adolescent Development: A </w:t>
      </w:r>
      <w:proofErr w:type="gramStart"/>
      <w:r w:rsidRPr="001647A4">
        <w:rPr>
          <w:rFonts w:asciiTheme="minorHAnsi" w:hAnsiTheme="minorHAnsi"/>
          <w:bCs/>
          <w:sz w:val="22"/>
          <w:szCs w:val="22"/>
        </w:rPr>
        <w:t>Service Learning</w:t>
      </w:r>
      <w:proofErr w:type="gramEnd"/>
      <w:r w:rsidRPr="001647A4">
        <w:rPr>
          <w:rFonts w:asciiTheme="minorHAnsi" w:hAnsiTheme="minorHAnsi"/>
          <w:bCs/>
          <w:sz w:val="22"/>
          <w:szCs w:val="22"/>
        </w:rPr>
        <w:t xml:space="preserve"> Course”</w:t>
      </w:r>
    </w:p>
    <w:p w14:paraId="4CED8394" w14:textId="262BDCB7" w:rsidR="006F250C" w:rsidRPr="001647A4" w:rsidRDefault="006F250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Northwestern University</w:t>
      </w:r>
    </w:p>
    <w:p w14:paraId="15833602" w14:textId="616B7252" w:rsidR="009F2991" w:rsidRPr="001647A4" w:rsidRDefault="006F250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“</w:t>
      </w:r>
      <w:r w:rsidR="009F2991" w:rsidRPr="001647A4">
        <w:rPr>
          <w:rFonts w:asciiTheme="minorHAnsi" w:hAnsiTheme="minorHAnsi"/>
          <w:bCs/>
          <w:sz w:val="22"/>
          <w:szCs w:val="22"/>
        </w:rPr>
        <w:t>Human Development: Childhood and Adolescence</w:t>
      </w:r>
    </w:p>
    <w:p w14:paraId="6E3B5642" w14:textId="77777777" w:rsidR="009F2991" w:rsidRPr="001647A4" w:rsidRDefault="009F2991" w:rsidP="00D3652E">
      <w:pPr>
        <w:ind w:left="2880" w:hanging="1440"/>
        <w:rPr>
          <w:rFonts w:asciiTheme="minorHAnsi" w:hAnsiTheme="minorHAnsi"/>
          <w:bCs/>
          <w:sz w:val="22"/>
          <w:szCs w:val="22"/>
        </w:rPr>
      </w:pPr>
    </w:p>
    <w:p w14:paraId="72589E3C" w14:textId="0B701596" w:rsidR="00EE3253" w:rsidRPr="001647A4" w:rsidRDefault="00EE3253" w:rsidP="00D3652E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bCs/>
          <w:sz w:val="22"/>
          <w:szCs w:val="22"/>
          <w:u w:val="single"/>
        </w:rPr>
        <w:t>Graduate and Undergraduate Advising, Mentoring</w:t>
      </w:r>
      <w:r w:rsidR="009F334C" w:rsidRPr="001647A4">
        <w:rPr>
          <w:rFonts w:asciiTheme="minorHAnsi" w:hAnsiTheme="minorHAnsi"/>
          <w:b/>
          <w:bCs/>
          <w:sz w:val="22"/>
          <w:szCs w:val="22"/>
          <w:u w:val="single"/>
        </w:rPr>
        <w:t>:</w:t>
      </w:r>
    </w:p>
    <w:p w14:paraId="5BEA7758" w14:textId="77777777" w:rsidR="00122E99" w:rsidRDefault="00122E99" w:rsidP="00D3652E">
      <w:pPr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>Swansea University</w:t>
      </w:r>
    </w:p>
    <w:p w14:paraId="048D6BC7" w14:textId="77777777" w:rsidR="002411C2" w:rsidRDefault="00122E99" w:rsidP="00D3652E">
      <w:p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Primary supervisor </w:t>
      </w:r>
      <w:r w:rsidR="002411C2">
        <w:rPr>
          <w:rFonts w:asciiTheme="minorHAnsi" w:hAnsiTheme="minorHAnsi"/>
          <w:bCs/>
          <w:iCs/>
          <w:sz w:val="22"/>
          <w:szCs w:val="22"/>
        </w:rPr>
        <w:t>Kirsty Hill</w:t>
      </w:r>
    </w:p>
    <w:p w14:paraId="3270C320" w14:textId="77777777" w:rsidR="002411C2" w:rsidRDefault="002411C2" w:rsidP="00D3652E">
      <w:p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Primary supervisor Rhian Lewis</w:t>
      </w:r>
    </w:p>
    <w:p w14:paraId="17D551CD" w14:textId="77777777" w:rsidR="002411C2" w:rsidRDefault="002411C2" w:rsidP="00D3652E">
      <w:p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Secondary supervisor SURES TBD</w:t>
      </w:r>
    </w:p>
    <w:p w14:paraId="2824F8D7" w14:textId="77777777" w:rsidR="002411C2" w:rsidRDefault="002411C2" w:rsidP="00D3652E">
      <w:p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Secondary supervisor Grenoble TBD</w:t>
      </w:r>
    </w:p>
    <w:p w14:paraId="796D0967" w14:textId="77777777" w:rsidR="00E12770" w:rsidRDefault="00E12770" w:rsidP="00D3652E">
      <w:pPr>
        <w:rPr>
          <w:rFonts w:asciiTheme="minorHAnsi" w:hAnsiTheme="minorHAnsi"/>
          <w:bCs/>
          <w:iCs/>
          <w:sz w:val="22"/>
          <w:szCs w:val="22"/>
        </w:rPr>
      </w:pPr>
    </w:p>
    <w:p w14:paraId="23D00D30" w14:textId="0E1E2013" w:rsidR="00E12770" w:rsidRDefault="00E12770" w:rsidP="00D3652E">
      <w:p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Mentor 30 students MSc</w:t>
      </w:r>
    </w:p>
    <w:p w14:paraId="58FC279A" w14:textId="40B58381" w:rsidR="00E12770" w:rsidRDefault="00E12770" w:rsidP="00D3652E">
      <w:p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Supervisor 9 students MSc</w:t>
      </w:r>
    </w:p>
    <w:p w14:paraId="7DC8990C" w14:textId="77777777" w:rsidR="002411C2" w:rsidRDefault="002411C2" w:rsidP="00D3652E">
      <w:pPr>
        <w:rPr>
          <w:rFonts w:asciiTheme="minorHAnsi" w:hAnsiTheme="minorHAnsi"/>
          <w:bCs/>
          <w:iCs/>
          <w:sz w:val="22"/>
          <w:szCs w:val="22"/>
        </w:rPr>
      </w:pPr>
    </w:p>
    <w:p w14:paraId="7DEFE8B3" w14:textId="2D6B05C1" w:rsidR="00E91321" w:rsidRPr="002411C2" w:rsidRDefault="00E91321" w:rsidP="00D3652E">
      <w:pPr>
        <w:rPr>
          <w:rFonts w:asciiTheme="minorHAnsi" w:hAnsiTheme="minorHAnsi"/>
          <w:bCs/>
          <w:iCs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University of Manchester</w:t>
      </w:r>
    </w:p>
    <w:p w14:paraId="07A52FB7" w14:textId="051EC87E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Primary supervisor for MRC DTP student </w:t>
      </w:r>
      <w:proofErr w:type="spellStart"/>
      <w:r w:rsidRPr="001647A4">
        <w:rPr>
          <w:rFonts w:asciiTheme="minorHAnsi" w:hAnsiTheme="minorHAnsi"/>
          <w:bCs/>
          <w:sz w:val="22"/>
          <w:szCs w:val="22"/>
        </w:rPr>
        <w:t>Tarnit</w:t>
      </w:r>
      <w:proofErr w:type="spellEnd"/>
      <w:r w:rsidRPr="001647A4">
        <w:rPr>
          <w:rFonts w:asciiTheme="minorHAnsi" w:hAnsiTheme="minorHAnsi"/>
          <w:bCs/>
          <w:sz w:val="22"/>
          <w:szCs w:val="22"/>
        </w:rPr>
        <w:t xml:space="preserve"> Sidhu with Alison Wearden</w:t>
      </w:r>
    </w:p>
    <w:p w14:paraId="39A0FE61" w14:textId="68EB1101" w:rsidR="0061288E" w:rsidRDefault="0061288E" w:rsidP="00D3652E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Secondary supervisor for Soc B DTP student Tom O’Toole</w:t>
      </w:r>
    </w:p>
    <w:p w14:paraId="27A1DCED" w14:textId="52F91B81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Academic Advisor for Cemre Su Osman, PhD candidate</w:t>
      </w:r>
    </w:p>
    <w:p w14:paraId="4F5AB923" w14:textId="43306C2F" w:rsidR="002411C2" w:rsidRPr="001647A4" w:rsidRDefault="002411C2" w:rsidP="002411C2">
      <w:pPr>
        <w:rPr>
          <w:rFonts w:asciiTheme="minorHAnsi" w:hAnsiTheme="minorHAnsi"/>
          <w:bCs/>
          <w:i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Primary Clin </w:t>
      </w:r>
      <w:proofErr w:type="spellStart"/>
      <w:r w:rsidRPr="001647A4">
        <w:rPr>
          <w:rFonts w:asciiTheme="minorHAnsi" w:hAnsiTheme="minorHAnsi"/>
          <w:bCs/>
          <w:sz w:val="22"/>
          <w:szCs w:val="22"/>
        </w:rPr>
        <w:t>Psy</w:t>
      </w:r>
      <w:proofErr w:type="spellEnd"/>
      <w:r w:rsidRPr="001647A4">
        <w:rPr>
          <w:rFonts w:asciiTheme="minorHAnsi" w:hAnsiTheme="minorHAnsi"/>
          <w:bCs/>
          <w:sz w:val="22"/>
          <w:szCs w:val="22"/>
        </w:rPr>
        <w:t xml:space="preserve"> D supervisor for Melissa Sinha with Richard Brown</w:t>
      </w:r>
      <w:r w:rsidR="00E12770">
        <w:rPr>
          <w:rFonts w:asciiTheme="minorHAnsi" w:hAnsiTheme="minorHAnsi"/>
          <w:bCs/>
          <w:sz w:val="22"/>
          <w:szCs w:val="22"/>
        </w:rPr>
        <w:t xml:space="preserve"> </w:t>
      </w:r>
      <w:r w:rsidR="00E12770" w:rsidRPr="00E12770">
        <w:rPr>
          <w:rFonts w:asciiTheme="minorHAnsi" w:hAnsiTheme="minorHAnsi"/>
          <w:b/>
          <w:sz w:val="22"/>
          <w:szCs w:val="22"/>
        </w:rPr>
        <w:t>COMPLETE</w:t>
      </w:r>
    </w:p>
    <w:p w14:paraId="1424E1E0" w14:textId="7BB30D8E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Academic Advisor for Nicola Lester, PhD candidate</w:t>
      </w:r>
    </w:p>
    <w:p w14:paraId="070F9425" w14:textId="78B7DAC3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Internal Viva committee, Alexandros </w:t>
      </w:r>
      <w:proofErr w:type="spellStart"/>
      <w:r w:rsidRPr="001647A4">
        <w:rPr>
          <w:rFonts w:asciiTheme="minorHAnsi" w:hAnsiTheme="minorHAnsi"/>
          <w:bCs/>
          <w:sz w:val="22"/>
          <w:szCs w:val="22"/>
        </w:rPr>
        <w:t>Voika</w:t>
      </w:r>
      <w:proofErr w:type="spellEnd"/>
      <w:r w:rsidRPr="001647A4">
        <w:rPr>
          <w:rFonts w:asciiTheme="minorHAnsi" w:hAnsiTheme="minorHAnsi"/>
          <w:bCs/>
          <w:sz w:val="22"/>
          <w:szCs w:val="22"/>
        </w:rPr>
        <w:t>, PhD candidate</w:t>
      </w:r>
    </w:p>
    <w:p w14:paraId="1AB17F29" w14:textId="77777777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Academic Advisor to 22 MSc in Health Psychology and Clinical &amp; Health Psychology students</w:t>
      </w:r>
    </w:p>
    <w:p w14:paraId="40505982" w14:textId="1112D63C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</w:p>
    <w:p w14:paraId="6586B501" w14:textId="00C54609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Supervisor to 5 3</w:t>
      </w:r>
      <w:r w:rsidRPr="001647A4">
        <w:rPr>
          <w:rFonts w:asciiTheme="minorHAnsi" w:hAnsiTheme="minorHAnsi"/>
          <w:bCs/>
          <w:sz w:val="22"/>
          <w:szCs w:val="22"/>
          <w:vertAlign w:val="superscript"/>
        </w:rPr>
        <w:t>rd</w:t>
      </w:r>
      <w:r w:rsidRPr="001647A4">
        <w:rPr>
          <w:rFonts w:asciiTheme="minorHAnsi" w:hAnsiTheme="minorHAnsi"/>
          <w:bCs/>
          <w:sz w:val="22"/>
          <w:szCs w:val="22"/>
        </w:rPr>
        <w:t xml:space="preserve"> year undergraduate project students</w:t>
      </w:r>
    </w:p>
    <w:p w14:paraId="17285157" w14:textId="3D9AC8FA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Academic advisor to 6 2</w:t>
      </w:r>
      <w:r w:rsidRPr="001647A4">
        <w:rPr>
          <w:rFonts w:asciiTheme="minorHAnsi" w:hAnsiTheme="minorHAnsi"/>
          <w:bCs/>
          <w:sz w:val="22"/>
          <w:szCs w:val="22"/>
          <w:vertAlign w:val="superscript"/>
        </w:rPr>
        <w:t>nd</w:t>
      </w:r>
      <w:r w:rsidRPr="001647A4">
        <w:rPr>
          <w:rFonts w:asciiTheme="minorHAnsi" w:hAnsiTheme="minorHAnsi"/>
          <w:bCs/>
          <w:sz w:val="22"/>
          <w:szCs w:val="22"/>
        </w:rPr>
        <w:t xml:space="preserve"> year undergraduate students </w:t>
      </w:r>
    </w:p>
    <w:p w14:paraId="27AD5948" w14:textId="77777777" w:rsidR="00F33D3C" w:rsidRPr="001647A4" w:rsidRDefault="00F33D3C" w:rsidP="00D3652E">
      <w:pPr>
        <w:rPr>
          <w:rFonts w:asciiTheme="minorHAnsi" w:hAnsiTheme="minorHAnsi"/>
          <w:bCs/>
          <w:i/>
          <w:sz w:val="22"/>
          <w:szCs w:val="22"/>
        </w:rPr>
      </w:pPr>
    </w:p>
    <w:p w14:paraId="7F7A21D0" w14:textId="1C2FA5FF" w:rsidR="009F334C" w:rsidRPr="001647A4" w:rsidRDefault="00F33D3C" w:rsidP="00D3652E">
      <w:pPr>
        <w:rPr>
          <w:rFonts w:asciiTheme="minorHAnsi" w:hAnsiTheme="minorHAnsi"/>
          <w:bCs/>
          <w:i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Roosevelt University</w:t>
      </w:r>
    </w:p>
    <w:p w14:paraId="16D23EA1" w14:textId="184D6830" w:rsidR="009F334C" w:rsidRPr="001647A4" w:rsidRDefault="009F334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Michelle Montero (Chair, Psy.D. completed in 2012)</w:t>
      </w:r>
    </w:p>
    <w:p w14:paraId="181FD57A" w14:textId="2BB74A91" w:rsidR="009F334C" w:rsidRPr="001647A4" w:rsidRDefault="009F334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9C56A0" w:rsidRPr="001647A4">
        <w:rPr>
          <w:rFonts w:asciiTheme="minorHAnsi" w:hAnsiTheme="minorHAnsi"/>
          <w:bCs/>
          <w:sz w:val="22"/>
          <w:szCs w:val="22"/>
        </w:rPr>
        <w:t>-p</w:t>
      </w:r>
      <w:r w:rsidRPr="001647A4">
        <w:rPr>
          <w:rFonts w:asciiTheme="minorHAnsi" w:hAnsiTheme="minorHAnsi"/>
          <w:bCs/>
          <w:sz w:val="22"/>
          <w:szCs w:val="22"/>
        </w:rPr>
        <w:t>ost</w:t>
      </w:r>
      <w:r w:rsidR="009C56A0" w:rsidRPr="001647A4">
        <w:rPr>
          <w:rFonts w:asciiTheme="minorHAnsi" w:hAnsiTheme="minorHAnsi"/>
          <w:bCs/>
          <w:sz w:val="22"/>
          <w:szCs w:val="22"/>
        </w:rPr>
        <w:t>-</w:t>
      </w:r>
      <w:r w:rsidRPr="001647A4">
        <w:rPr>
          <w:rFonts w:asciiTheme="minorHAnsi" w:hAnsiTheme="minorHAnsi"/>
          <w:bCs/>
          <w:sz w:val="22"/>
          <w:szCs w:val="22"/>
        </w:rPr>
        <w:t xml:space="preserve">doctoral fellow at </w:t>
      </w:r>
      <w:r w:rsidR="009C56A0" w:rsidRPr="001647A4">
        <w:rPr>
          <w:rFonts w:asciiTheme="minorHAnsi" w:hAnsiTheme="minorHAnsi"/>
          <w:bCs/>
          <w:sz w:val="22"/>
          <w:szCs w:val="22"/>
        </w:rPr>
        <w:t>Arizona State University Counseling Center</w:t>
      </w:r>
    </w:p>
    <w:p w14:paraId="44613FD9" w14:textId="1EE4C07C" w:rsidR="009F334C" w:rsidRPr="001647A4" w:rsidRDefault="009F334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Brynne Messner (Chair, Psy.D. completed in 2012)</w:t>
      </w:r>
    </w:p>
    <w:p w14:paraId="03E5F233" w14:textId="290E6F34" w:rsidR="009C56A0" w:rsidRPr="001647A4" w:rsidRDefault="009C56A0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-post-doctoral fellow at a private practice in Wichita, Kansas</w:t>
      </w:r>
    </w:p>
    <w:p w14:paraId="337EB4A4" w14:textId="01C47D9A" w:rsidR="009F334C" w:rsidRPr="001647A4" w:rsidRDefault="009F334C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Sam Macy (Chair, Psy.D. completed in 2013)</w:t>
      </w:r>
    </w:p>
    <w:p w14:paraId="3257F6FB" w14:textId="1429D7F1" w:rsidR="009C56A0" w:rsidRPr="001647A4" w:rsidRDefault="009C56A0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-post-doctoral fellow at Northwestern University Counseling Center</w:t>
      </w:r>
    </w:p>
    <w:p w14:paraId="48B924C5" w14:textId="109F7A8D" w:rsidR="009F334C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Justin Garber (Chair)</w:t>
      </w:r>
    </w:p>
    <w:p w14:paraId="527293DE" w14:textId="4BB8EB4A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4E1C7A" w:rsidRPr="001647A4">
        <w:rPr>
          <w:rFonts w:asciiTheme="minorHAnsi" w:hAnsiTheme="minorHAnsi"/>
          <w:bCs/>
          <w:sz w:val="22"/>
          <w:szCs w:val="22"/>
        </w:rPr>
        <w:t>-post-doctoral fellow at the Dallas Veterans Administration Hospital</w:t>
      </w:r>
    </w:p>
    <w:p w14:paraId="14B62D64" w14:textId="2179218F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Allison Asarch (Chair)</w:t>
      </w:r>
    </w:p>
    <w:p w14:paraId="65C714E2" w14:textId="519CE1AF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9C56A0" w:rsidRPr="001647A4">
        <w:rPr>
          <w:rFonts w:asciiTheme="minorHAnsi" w:hAnsiTheme="minorHAnsi"/>
          <w:bCs/>
          <w:sz w:val="22"/>
          <w:szCs w:val="22"/>
        </w:rPr>
        <w:t>-</w:t>
      </w:r>
      <w:r w:rsidR="004E1C7A" w:rsidRPr="001647A4">
        <w:rPr>
          <w:rFonts w:asciiTheme="minorHAnsi" w:hAnsiTheme="minorHAnsi"/>
          <w:bCs/>
          <w:sz w:val="22"/>
          <w:szCs w:val="22"/>
        </w:rPr>
        <w:t>post-doctoral fellow at the University of Michigan, Ann-Arbor Counseling Center</w:t>
      </w:r>
    </w:p>
    <w:p w14:paraId="3F091D4D" w14:textId="2F7E48B0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Nicholas </w:t>
      </w:r>
      <w:proofErr w:type="spellStart"/>
      <w:r w:rsidRPr="001647A4">
        <w:rPr>
          <w:rFonts w:asciiTheme="minorHAnsi" w:hAnsiTheme="minorHAnsi"/>
          <w:bCs/>
          <w:sz w:val="22"/>
          <w:szCs w:val="22"/>
        </w:rPr>
        <w:t>Callingaert</w:t>
      </w:r>
      <w:proofErr w:type="spellEnd"/>
      <w:r w:rsidRPr="001647A4">
        <w:rPr>
          <w:rFonts w:asciiTheme="minorHAnsi" w:hAnsiTheme="minorHAnsi"/>
          <w:bCs/>
          <w:sz w:val="22"/>
          <w:szCs w:val="22"/>
        </w:rPr>
        <w:t xml:space="preserve"> (Chair)</w:t>
      </w:r>
    </w:p>
    <w:p w14:paraId="6DA6B518" w14:textId="2E701307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9C56A0" w:rsidRPr="001647A4">
        <w:rPr>
          <w:rFonts w:asciiTheme="minorHAnsi" w:hAnsiTheme="minorHAnsi"/>
          <w:bCs/>
          <w:sz w:val="22"/>
          <w:szCs w:val="22"/>
        </w:rPr>
        <w:t>-</w:t>
      </w:r>
      <w:r w:rsidR="00210A07" w:rsidRPr="001647A4">
        <w:rPr>
          <w:rFonts w:asciiTheme="minorHAnsi" w:hAnsiTheme="minorHAnsi"/>
          <w:bCs/>
          <w:sz w:val="22"/>
          <w:szCs w:val="22"/>
        </w:rPr>
        <w:t>graduated June 2016</w:t>
      </w:r>
    </w:p>
    <w:p w14:paraId="1AB7623B" w14:textId="1EF47DB5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Sheila Collins (Chair)</w:t>
      </w:r>
    </w:p>
    <w:p w14:paraId="1F1FB877" w14:textId="6010FEFF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9C56A0" w:rsidRPr="001647A4">
        <w:rPr>
          <w:rFonts w:asciiTheme="minorHAnsi" w:hAnsiTheme="minorHAnsi"/>
          <w:bCs/>
          <w:sz w:val="22"/>
          <w:szCs w:val="22"/>
        </w:rPr>
        <w:t>-</w:t>
      </w:r>
      <w:r w:rsidR="00210A07" w:rsidRPr="001647A4">
        <w:rPr>
          <w:rFonts w:asciiTheme="minorHAnsi" w:hAnsiTheme="minorHAnsi"/>
          <w:bCs/>
          <w:sz w:val="22"/>
          <w:szCs w:val="22"/>
        </w:rPr>
        <w:t>graduated June</w:t>
      </w:r>
      <w:r w:rsidRPr="001647A4">
        <w:rPr>
          <w:rFonts w:asciiTheme="minorHAnsi" w:hAnsiTheme="minorHAnsi"/>
          <w:bCs/>
          <w:sz w:val="22"/>
          <w:szCs w:val="22"/>
        </w:rPr>
        <w:t xml:space="preserve"> 2017</w:t>
      </w:r>
    </w:p>
    <w:p w14:paraId="2705A958" w14:textId="2152B0B3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Joseph Freundlich (Chair)</w:t>
      </w:r>
    </w:p>
    <w:p w14:paraId="38F16F96" w14:textId="1E1F6017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9C56A0" w:rsidRPr="001647A4">
        <w:rPr>
          <w:rFonts w:asciiTheme="minorHAnsi" w:hAnsiTheme="minorHAnsi"/>
          <w:bCs/>
          <w:sz w:val="22"/>
          <w:szCs w:val="22"/>
        </w:rPr>
        <w:t>-a</w:t>
      </w:r>
      <w:r w:rsidRPr="001647A4">
        <w:rPr>
          <w:rFonts w:asciiTheme="minorHAnsi" w:hAnsiTheme="minorHAnsi"/>
          <w:bCs/>
          <w:sz w:val="22"/>
          <w:szCs w:val="22"/>
        </w:rPr>
        <w:t>nticipated graduation, June 201</w:t>
      </w:r>
      <w:r w:rsidR="00E91321" w:rsidRPr="001647A4">
        <w:rPr>
          <w:rFonts w:asciiTheme="minorHAnsi" w:hAnsiTheme="minorHAnsi"/>
          <w:bCs/>
          <w:sz w:val="22"/>
          <w:szCs w:val="22"/>
        </w:rPr>
        <w:t>9</w:t>
      </w:r>
    </w:p>
    <w:p w14:paraId="7C518962" w14:textId="5FD106F5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Orly </w:t>
      </w:r>
      <w:proofErr w:type="spellStart"/>
      <w:r w:rsidRPr="001647A4">
        <w:rPr>
          <w:rFonts w:asciiTheme="minorHAnsi" w:hAnsiTheme="minorHAnsi"/>
          <w:bCs/>
          <w:sz w:val="22"/>
          <w:szCs w:val="22"/>
        </w:rPr>
        <w:t>Weltfried</w:t>
      </w:r>
      <w:proofErr w:type="spellEnd"/>
      <w:r w:rsidRPr="001647A4">
        <w:rPr>
          <w:rFonts w:asciiTheme="minorHAnsi" w:hAnsiTheme="minorHAnsi"/>
          <w:bCs/>
          <w:sz w:val="22"/>
          <w:szCs w:val="22"/>
        </w:rPr>
        <w:t xml:space="preserve"> (Chair)</w:t>
      </w:r>
    </w:p>
    <w:p w14:paraId="12D711C2" w14:textId="31C9D5AC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9C56A0" w:rsidRPr="001647A4">
        <w:rPr>
          <w:rFonts w:asciiTheme="minorHAnsi" w:hAnsiTheme="minorHAnsi"/>
          <w:bCs/>
          <w:sz w:val="22"/>
          <w:szCs w:val="22"/>
        </w:rPr>
        <w:t>-</w:t>
      </w:r>
      <w:r w:rsidR="00210A07" w:rsidRPr="001647A4">
        <w:rPr>
          <w:rFonts w:asciiTheme="minorHAnsi" w:hAnsiTheme="minorHAnsi"/>
          <w:bCs/>
          <w:sz w:val="22"/>
          <w:szCs w:val="22"/>
        </w:rPr>
        <w:t>graduated</w:t>
      </w:r>
      <w:r w:rsidRPr="001647A4">
        <w:rPr>
          <w:rFonts w:asciiTheme="minorHAnsi" w:hAnsiTheme="minorHAnsi"/>
          <w:bCs/>
          <w:sz w:val="22"/>
          <w:szCs w:val="22"/>
        </w:rPr>
        <w:t xml:space="preserve"> June 2017</w:t>
      </w:r>
    </w:p>
    <w:p w14:paraId="7104C9C8" w14:textId="0DEB736D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Sarah Fredrickson (Chair)</w:t>
      </w:r>
    </w:p>
    <w:p w14:paraId="12C44082" w14:textId="118420D8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9C56A0" w:rsidRPr="001647A4">
        <w:rPr>
          <w:rFonts w:asciiTheme="minorHAnsi" w:hAnsiTheme="minorHAnsi"/>
          <w:bCs/>
          <w:sz w:val="22"/>
          <w:szCs w:val="22"/>
        </w:rPr>
        <w:t>-</w:t>
      </w:r>
      <w:r w:rsidR="00210A07" w:rsidRPr="001647A4">
        <w:rPr>
          <w:rFonts w:asciiTheme="minorHAnsi" w:hAnsiTheme="minorHAnsi"/>
          <w:bCs/>
          <w:sz w:val="22"/>
          <w:szCs w:val="22"/>
        </w:rPr>
        <w:t>graduated June</w:t>
      </w:r>
      <w:r w:rsidRPr="001647A4">
        <w:rPr>
          <w:rFonts w:asciiTheme="minorHAnsi" w:hAnsiTheme="minorHAnsi"/>
          <w:bCs/>
          <w:sz w:val="22"/>
          <w:szCs w:val="22"/>
        </w:rPr>
        <w:t xml:space="preserve"> 2017</w:t>
      </w:r>
    </w:p>
    <w:p w14:paraId="1CB7D8EB" w14:textId="69291BE5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Kristy Engel (Chair)</w:t>
      </w:r>
    </w:p>
    <w:p w14:paraId="0866C1E5" w14:textId="2E0F4278" w:rsidR="00127A4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</w:r>
      <w:r w:rsidR="009C56A0" w:rsidRPr="001647A4">
        <w:rPr>
          <w:rFonts w:asciiTheme="minorHAnsi" w:hAnsiTheme="minorHAnsi"/>
          <w:bCs/>
          <w:sz w:val="22"/>
          <w:szCs w:val="22"/>
        </w:rPr>
        <w:t>-</w:t>
      </w:r>
      <w:r w:rsidR="00E91321" w:rsidRPr="001647A4">
        <w:rPr>
          <w:rFonts w:asciiTheme="minorHAnsi" w:hAnsiTheme="minorHAnsi"/>
          <w:bCs/>
          <w:sz w:val="22"/>
          <w:szCs w:val="22"/>
        </w:rPr>
        <w:t>graduated</w:t>
      </w:r>
      <w:r w:rsidRPr="001647A4">
        <w:rPr>
          <w:rFonts w:asciiTheme="minorHAnsi" w:hAnsiTheme="minorHAnsi"/>
          <w:bCs/>
          <w:sz w:val="22"/>
          <w:szCs w:val="22"/>
        </w:rPr>
        <w:t xml:space="preserve">, </w:t>
      </w:r>
      <w:r w:rsidR="00210A07" w:rsidRPr="001647A4">
        <w:rPr>
          <w:rFonts w:asciiTheme="minorHAnsi" w:hAnsiTheme="minorHAnsi"/>
          <w:bCs/>
          <w:sz w:val="22"/>
          <w:szCs w:val="22"/>
        </w:rPr>
        <w:t>August 2017</w:t>
      </w:r>
    </w:p>
    <w:p w14:paraId="7012B92A" w14:textId="363D2F48" w:rsidR="008748C6" w:rsidRPr="001647A4" w:rsidRDefault="008748C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Daniel Cheney (Chair)</w:t>
      </w:r>
    </w:p>
    <w:p w14:paraId="261607FD" w14:textId="0BB9B8DD" w:rsidR="008748C6" w:rsidRPr="001647A4" w:rsidRDefault="008748C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-graduat</w:t>
      </w:r>
      <w:r w:rsidR="00E91321" w:rsidRPr="001647A4">
        <w:rPr>
          <w:rFonts w:asciiTheme="minorHAnsi" w:hAnsiTheme="minorHAnsi"/>
          <w:bCs/>
          <w:sz w:val="22"/>
          <w:szCs w:val="22"/>
        </w:rPr>
        <w:t>ed</w:t>
      </w:r>
      <w:r w:rsidRPr="001647A4">
        <w:rPr>
          <w:rFonts w:asciiTheme="minorHAnsi" w:hAnsiTheme="minorHAnsi"/>
          <w:bCs/>
          <w:sz w:val="22"/>
          <w:szCs w:val="22"/>
        </w:rPr>
        <w:t>, June 2018</w:t>
      </w:r>
    </w:p>
    <w:p w14:paraId="644BA3BD" w14:textId="6B2F8278" w:rsidR="008748C6" w:rsidRPr="001647A4" w:rsidRDefault="008748C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Kelly Chu (Chair)</w:t>
      </w:r>
    </w:p>
    <w:p w14:paraId="49F23030" w14:textId="4C8ECF39" w:rsidR="008748C6" w:rsidRPr="001647A4" w:rsidRDefault="008748C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-</w:t>
      </w:r>
      <w:r w:rsidR="00E91321" w:rsidRPr="001647A4">
        <w:rPr>
          <w:rFonts w:asciiTheme="minorHAnsi" w:hAnsiTheme="minorHAnsi"/>
          <w:bCs/>
          <w:sz w:val="22"/>
          <w:szCs w:val="22"/>
        </w:rPr>
        <w:t>graduated</w:t>
      </w:r>
      <w:r w:rsidRPr="001647A4">
        <w:rPr>
          <w:rFonts w:asciiTheme="minorHAnsi" w:hAnsiTheme="minorHAnsi"/>
          <w:bCs/>
          <w:sz w:val="22"/>
          <w:szCs w:val="22"/>
        </w:rPr>
        <w:t>, June 2018</w:t>
      </w:r>
    </w:p>
    <w:p w14:paraId="18AD180D" w14:textId="49EF1BDE" w:rsidR="008748C6" w:rsidRPr="001647A4" w:rsidRDefault="008748C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Tessa Lucchi (Chair)</w:t>
      </w:r>
    </w:p>
    <w:p w14:paraId="3292EF32" w14:textId="750CF128" w:rsidR="008748C6" w:rsidRPr="001647A4" w:rsidRDefault="008748C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-anticipated graduation, June 2019</w:t>
      </w:r>
    </w:p>
    <w:p w14:paraId="0A8AE64C" w14:textId="72173A2C" w:rsidR="004E1C7A" w:rsidRPr="001647A4" w:rsidRDefault="004E1C7A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Brian Trager (Chair)</w:t>
      </w:r>
    </w:p>
    <w:p w14:paraId="0DB19E6B" w14:textId="1F74BE16" w:rsidR="004E1C7A" w:rsidRPr="001647A4" w:rsidRDefault="004E1C7A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ab/>
        <w:t>-anticipated graduation, June 2019</w:t>
      </w:r>
    </w:p>
    <w:p w14:paraId="761CE6D3" w14:textId="77777777" w:rsidR="00F33D3C" w:rsidRPr="001647A4" w:rsidRDefault="00F33D3C" w:rsidP="00D3652E">
      <w:pPr>
        <w:rPr>
          <w:rFonts w:asciiTheme="minorHAnsi" w:hAnsiTheme="minorHAnsi"/>
          <w:bCs/>
          <w:sz w:val="22"/>
          <w:szCs w:val="22"/>
        </w:rPr>
      </w:pPr>
    </w:p>
    <w:p w14:paraId="3D08A0B7" w14:textId="275F1E15" w:rsidR="009C56A0" w:rsidRPr="001647A4" w:rsidRDefault="00127A46" w:rsidP="00D3652E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bCs/>
          <w:sz w:val="22"/>
          <w:szCs w:val="22"/>
          <w:u w:val="single"/>
        </w:rPr>
        <w:t>Additional Dissertation Committees:</w:t>
      </w:r>
    </w:p>
    <w:p w14:paraId="58522A4C" w14:textId="7605B73B" w:rsidR="008748C6" w:rsidRPr="001647A4" w:rsidRDefault="00127A46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 xml:space="preserve">Audrey </w:t>
      </w:r>
      <w:proofErr w:type="spellStart"/>
      <w:r w:rsidR="00763E89" w:rsidRPr="001647A4">
        <w:rPr>
          <w:rFonts w:asciiTheme="minorHAnsi" w:hAnsiTheme="minorHAnsi"/>
          <w:bCs/>
          <w:sz w:val="22"/>
          <w:szCs w:val="22"/>
        </w:rPr>
        <w:t>Natua</w:t>
      </w:r>
      <w:proofErr w:type="spellEnd"/>
      <w:r w:rsidR="00763E89" w:rsidRPr="001647A4">
        <w:rPr>
          <w:rFonts w:asciiTheme="minorHAnsi" w:hAnsiTheme="minorHAnsi"/>
          <w:bCs/>
          <w:sz w:val="22"/>
          <w:szCs w:val="22"/>
        </w:rPr>
        <w:t xml:space="preserve">, Ashley Rudnick, </w:t>
      </w:r>
      <w:r w:rsidR="00E26D14" w:rsidRPr="001647A4">
        <w:rPr>
          <w:rFonts w:asciiTheme="minorHAnsi" w:hAnsiTheme="minorHAnsi"/>
          <w:bCs/>
          <w:sz w:val="22"/>
          <w:szCs w:val="22"/>
        </w:rPr>
        <w:t>Alix</w:t>
      </w:r>
      <w:r w:rsidR="00763E89" w:rsidRPr="001647A4">
        <w:rPr>
          <w:rFonts w:asciiTheme="minorHAnsi" w:hAnsiTheme="minorHAnsi"/>
          <w:bCs/>
          <w:sz w:val="22"/>
          <w:szCs w:val="22"/>
        </w:rPr>
        <w:t xml:space="preserve"> Lyon Bramhall, Grace Wakim, Antu Shamberger, Patrick Szafran, Jennifer Knupfer, Brandon Kramer, Ashley Wood, </w:t>
      </w:r>
      <w:r w:rsidR="008748C6" w:rsidRPr="001647A4">
        <w:rPr>
          <w:rFonts w:asciiTheme="minorHAnsi" w:hAnsiTheme="minorHAnsi"/>
          <w:bCs/>
          <w:sz w:val="22"/>
          <w:szCs w:val="22"/>
        </w:rPr>
        <w:t xml:space="preserve">Mirelle Bloch </w:t>
      </w:r>
    </w:p>
    <w:p w14:paraId="27840DAF" w14:textId="77777777" w:rsidR="000C0A15" w:rsidRPr="001647A4" w:rsidRDefault="000C0A15" w:rsidP="00D3652E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4F2F2D4A" w14:textId="589AE935" w:rsidR="001647A4" w:rsidRPr="001647A4" w:rsidRDefault="001647A4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Impact</w:t>
      </w:r>
    </w:p>
    <w:p w14:paraId="5FE9418E" w14:textId="77777777" w:rsidR="001647A4" w:rsidRPr="001647A4" w:rsidRDefault="001647A4" w:rsidP="00D3652E">
      <w:pPr>
        <w:rPr>
          <w:rFonts w:asciiTheme="minorHAnsi" w:hAnsiTheme="minorHAnsi" w:cs="Arial"/>
          <w:sz w:val="22"/>
          <w:szCs w:val="22"/>
        </w:rPr>
      </w:pPr>
      <w:r w:rsidRPr="001647A4">
        <w:rPr>
          <w:rFonts w:asciiTheme="minorHAnsi" w:hAnsiTheme="minorHAnsi" w:cs="Arial"/>
          <w:sz w:val="22"/>
          <w:szCs w:val="22"/>
        </w:rPr>
        <w:t xml:space="preserve">I gave a lecture for the What Do Psychological Scientists Do (WDPSD) day for grammar school children in the area in Feb 2018.  One of the students contacted me and did a work placement over the summer working on an abstract for conference submission.  It was accepted and she presented her poster at the Division of Clinical Psychology’s Annual Conference in </w:t>
      </w:r>
      <w:proofErr w:type="gramStart"/>
      <w:r w:rsidRPr="001647A4">
        <w:rPr>
          <w:rFonts w:asciiTheme="minorHAnsi" w:hAnsiTheme="minorHAnsi" w:cs="Arial"/>
          <w:sz w:val="22"/>
          <w:szCs w:val="22"/>
        </w:rPr>
        <w:t>January,</w:t>
      </w:r>
      <w:proofErr w:type="gramEnd"/>
      <w:r w:rsidRPr="001647A4">
        <w:rPr>
          <w:rFonts w:asciiTheme="minorHAnsi" w:hAnsiTheme="minorHAnsi" w:cs="Arial"/>
          <w:sz w:val="22"/>
          <w:szCs w:val="22"/>
        </w:rPr>
        <w:t xml:space="preserve"> 2019.  She has just started at Birmingham University and received three As.</w:t>
      </w:r>
    </w:p>
    <w:p w14:paraId="1284BDFA" w14:textId="77777777" w:rsidR="001647A4" w:rsidRPr="001647A4" w:rsidRDefault="001647A4" w:rsidP="00D3652E">
      <w:pPr>
        <w:rPr>
          <w:rFonts w:asciiTheme="minorHAnsi" w:hAnsiTheme="minorHAnsi" w:cs="Arial"/>
          <w:sz w:val="22"/>
          <w:szCs w:val="22"/>
        </w:rPr>
      </w:pPr>
    </w:p>
    <w:p w14:paraId="0978EE0D" w14:textId="04ED4DE9" w:rsidR="001647A4" w:rsidRDefault="001647A4" w:rsidP="00D3652E">
      <w:pPr>
        <w:rPr>
          <w:rFonts w:asciiTheme="minorHAnsi" w:hAnsiTheme="minorHAnsi" w:cs="Arial"/>
          <w:sz w:val="22"/>
          <w:szCs w:val="22"/>
        </w:rPr>
      </w:pPr>
      <w:r w:rsidRPr="001647A4">
        <w:rPr>
          <w:rFonts w:asciiTheme="minorHAnsi" w:hAnsiTheme="minorHAnsi" w:cs="Arial"/>
          <w:sz w:val="22"/>
          <w:szCs w:val="22"/>
        </w:rPr>
        <w:t>I mentored two Learning Through Research Interns and one Nuffield student during Summer, 2019</w:t>
      </w:r>
    </w:p>
    <w:p w14:paraId="1ED2A80E" w14:textId="602D310D" w:rsidR="0061288E" w:rsidRDefault="0061288E" w:rsidP="00D3652E">
      <w:pPr>
        <w:rPr>
          <w:rFonts w:asciiTheme="minorHAnsi" w:hAnsiTheme="minorHAnsi" w:cs="Arial"/>
          <w:sz w:val="22"/>
          <w:szCs w:val="22"/>
        </w:rPr>
      </w:pPr>
    </w:p>
    <w:p w14:paraId="40BFA9BF" w14:textId="5B7EF74E" w:rsidR="0061288E" w:rsidRPr="00BC0021" w:rsidRDefault="0061288E" w:rsidP="00D3652E">
      <w:pPr>
        <w:rPr>
          <w:rFonts w:asciiTheme="minorHAnsi" w:eastAsiaTheme="minorEastAsia" w:hAnsiTheme="minorHAnsi" w:cstheme="minorHAnsi"/>
          <w:noProof/>
          <w:color w:val="0000FF" w:themeColor="hyperlink"/>
          <w:sz w:val="22"/>
          <w:szCs w:val="22"/>
          <w:u w:val="single"/>
          <w:lang w:eastAsia="en-GB"/>
        </w:rPr>
      </w:pPr>
      <w:r w:rsidRPr="0061288E"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  <w:t xml:space="preserve">Pro Manchester Webinar: Mental Health and Social Distancing: </w:t>
      </w:r>
      <w:hyperlink r:id="rId23" w:history="1">
        <w:r w:rsidRPr="0061288E">
          <w:rPr>
            <w:rStyle w:val="Hyperlink"/>
            <w:rFonts w:asciiTheme="minorHAnsi" w:eastAsiaTheme="minorEastAsia" w:hAnsiTheme="minorHAnsi" w:cstheme="minorHAnsi"/>
            <w:noProof/>
            <w:sz w:val="22"/>
            <w:szCs w:val="22"/>
            <w:lang w:eastAsia="en-GB"/>
          </w:rPr>
          <w:t>https://youtu.be/TKp2daMJPWo</w:t>
        </w:r>
      </w:hyperlink>
    </w:p>
    <w:p w14:paraId="100DC752" w14:textId="7BA458F8" w:rsidR="000C0A15" w:rsidRPr="001647A4" w:rsidRDefault="000C0A15" w:rsidP="00D3652E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bCs/>
          <w:sz w:val="22"/>
          <w:szCs w:val="22"/>
          <w:u w:val="single"/>
        </w:rPr>
        <w:t>University &amp; Community Service</w:t>
      </w:r>
    </w:p>
    <w:p w14:paraId="1B0673B6" w14:textId="77777777" w:rsidR="00763E89" w:rsidRPr="001647A4" w:rsidRDefault="00763E89" w:rsidP="00D3652E">
      <w:pPr>
        <w:rPr>
          <w:rFonts w:asciiTheme="minorHAnsi" w:hAnsiTheme="minorHAnsi"/>
          <w:bCs/>
          <w:i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University of Manchester</w:t>
      </w:r>
    </w:p>
    <w:p w14:paraId="31C9BF8B" w14:textId="1EF4971E" w:rsidR="00763E89" w:rsidRPr="001647A4" w:rsidRDefault="00763E89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Member Programme Committee</w:t>
      </w:r>
    </w:p>
    <w:p w14:paraId="28561B64" w14:textId="737C2DF8" w:rsidR="00763E89" w:rsidRPr="001647A4" w:rsidRDefault="00763E89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Member PGT Consortium Committee</w:t>
      </w:r>
    </w:p>
    <w:p w14:paraId="6EF5ED64" w14:textId="6191CF47" w:rsidR="00763E89" w:rsidRPr="001647A4" w:rsidRDefault="00763E89" w:rsidP="00D3652E">
      <w:pPr>
        <w:rPr>
          <w:rFonts w:asciiTheme="minorHAnsi" w:hAnsiTheme="minorHAnsi"/>
          <w:bCs/>
          <w:i/>
          <w:sz w:val="22"/>
          <w:szCs w:val="22"/>
        </w:rPr>
      </w:pPr>
      <w:r w:rsidRPr="001647A4">
        <w:rPr>
          <w:rFonts w:asciiTheme="minorHAnsi" w:hAnsiTheme="minorHAnsi"/>
          <w:bCs/>
          <w:i/>
          <w:sz w:val="22"/>
          <w:szCs w:val="22"/>
        </w:rPr>
        <w:t>Roosevelt University</w:t>
      </w:r>
    </w:p>
    <w:p w14:paraId="7A3C6BDF" w14:textId="6BA1033F" w:rsidR="004F2644" w:rsidRPr="001647A4" w:rsidRDefault="004F2644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Member Graduate Council, 2015-</w:t>
      </w:r>
      <w:r w:rsidR="00763E89" w:rsidRPr="001647A4">
        <w:rPr>
          <w:rFonts w:asciiTheme="minorHAnsi" w:hAnsiTheme="minorHAnsi"/>
          <w:bCs/>
          <w:sz w:val="22"/>
          <w:szCs w:val="22"/>
        </w:rPr>
        <w:t>2016</w:t>
      </w:r>
    </w:p>
    <w:p w14:paraId="447D1D2E" w14:textId="218313DD" w:rsidR="004F2644" w:rsidRPr="001647A4" w:rsidRDefault="004F2644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Member Executive Graduate Council, 2015-</w:t>
      </w:r>
      <w:r w:rsidR="00763E89" w:rsidRPr="001647A4">
        <w:rPr>
          <w:rFonts w:asciiTheme="minorHAnsi" w:hAnsiTheme="minorHAnsi"/>
          <w:bCs/>
          <w:sz w:val="22"/>
          <w:szCs w:val="22"/>
        </w:rPr>
        <w:t>2016</w:t>
      </w:r>
    </w:p>
    <w:p w14:paraId="39DACD1F" w14:textId="5BA70CC1" w:rsidR="00EB403E" w:rsidRPr="001647A4" w:rsidRDefault="00EB403E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Member PsyD Program Executive Committee 2009-</w:t>
      </w:r>
      <w:r w:rsidR="00763E89" w:rsidRPr="001647A4">
        <w:rPr>
          <w:rFonts w:asciiTheme="minorHAnsi" w:hAnsiTheme="minorHAnsi"/>
          <w:bCs/>
          <w:sz w:val="22"/>
          <w:szCs w:val="22"/>
        </w:rPr>
        <w:t>2016</w:t>
      </w:r>
    </w:p>
    <w:p w14:paraId="32B13BA0" w14:textId="196448DD" w:rsidR="009C56A0" w:rsidRPr="001647A4" w:rsidRDefault="009C56A0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Faulty Senator 2012-2014</w:t>
      </w:r>
    </w:p>
    <w:p w14:paraId="38E89693" w14:textId="4DE5659C" w:rsidR="00EB403E" w:rsidRPr="001647A4" w:rsidRDefault="00EB403E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Member, Faculty Issues Committee 2013-2014</w:t>
      </w:r>
    </w:p>
    <w:p w14:paraId="601BE870" w14:textId="08640C24" w:rsidR="009C56A0" w:rsidRPr="001647A4" w:rsidRDefault="009C56A0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Member</w:t>
      </w:r>
      <w:r w:rsidR="00EB403E" w:rsidRPr="001647A4">
        <w:rPr>
          <w:rFonts w:asciiTheme="minorHAnsi" w:hAnsiTheme="minorHAnsi"/>
          <w:bCs/>
          <w:sz w:val="22"/>
          <w:szCs w:val="22"/>
        </w:rPr>
        <w:t>,</w:t>
      </w:r>
      <w:r w:rsidRPr="001647A4">
        <w:rPr>
          <w:rFonts w:asciiTheme="minorHAnsi" w:hAnsiTheme="minorHAnsi"/>
          <w:bCs/>
          <w:sz w:val="22"/>
          <w:szCs w:val="22"/>
        </w:rPr>
        <w:t xml:space="preserve"> Master’s Program Executive Committee 2009-2012</w:t>
      </w:r>
    </w:p>
    <w:p w14:paraId="069D9A07" w14:textId="01326F03" w:rsidR="00EE3253" w:rsidRPr="001647A4" w:rsidRDefault="00EB403E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Member, Faculty Search Committee 2009-2010</w:t>
      </w:r>
    </w:p>
    <w:p w14:paraId="62164A75" w14:textId="2765936F" w:rsidR="00EB403E" w:rsidRPr="001647A4" w:rsidRDefault="00EB403E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Faculty Advisor, Psi Chi National Honors Society, 2009-2012</w:t>
      </w:r>
    </w:p>
    <w:p w14:paraId="7ED5DBAB" w14:textId="53A7E6F6" w:rsidR="00EB403E" w:rsidRPr="001647A4" w:rsidRDefault="00EB403E" w:rsidP="00D3652E">
      <w:pPr>
        <w:rPr>
          <w:rFonts w:asciiTheme="minorHAnsi" w:hAnsiTheme="minorHAnsi"/>
          <w:bCs/>
          <w:sz w:val="22"/>
          <w:szCs w:val="22"/>
        </w:rPr>
      </w:pPr>
      <w:r w:rsidRPr="001647A4">
        <w:rPr>
          <w:rFonts w:asciiTheme="minorHAnsi" w:hAnsiTheme="minorHAnsi"/>
          <w:bCs/>
          <w:sz w:val="22"/>
          <w:szCs w:val="22"/>
        </w:rPr>
        <w:t>Representative, University Wellness Committee, 2011-2012</w:t>
      </w:r>
    </w:p>
    <w:p w14:paraId="672AA2E2" w14:textId="77777777" w:rsidR="00EE3253" w:rsidRPr="001647A4" w:rsidRDefault="00EE3253" w:rsidP="00D3652E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209A9C51" w14:textId="77777777" w:rsidR="00611D53" w:rsidRPr="001647A4" w:rsidRDefault="00611D53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 xml:space="preserve">Consultation </w:t>
      </w:r>
    </w:p>
    <w:p w14:paraId="6BC7E263" w14:textId="77777777" w:rsidR="00611D53" w:rsidRPr="001647A4" w:rsidRDefault="00611D53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Research Consultant for Place2Be, a charity in the United Kingdom that sends counselors into schools and monitors changes in academic achievement and mental health following one on one and group counseling.</w:t>
      </w:r>
    </w:p>
    <w:p w14:paraId="7DA46A2E" w14:textId="77777777" w:rsidR="00AC78CF" w:rsidRPr="001647A4" w:rsidRDefault="00AC78CF" w:rsidP="00D3652E">
      <w:pPr>
        <w:rPr>
          <w:rFonts w:asciiTheme="minorHAnsi" w:hAnsiTheme="minorHAnsi"/>
          <w:sz w:val="22"/>
          <w:szCs w:val="22"/>
        </w:rPr>
      </w:pPr>
    </w:p>
    <w:p w14:paraId="7416F96F" w14:textId="00B58657" w:rsidR="00611D53" w:rsidRPr="001647A4" w:rsidRDefault="00611D53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>Cortisol Consulting for Lisa Starr, assistant professor at the University of Rochester</w:t>
      </w:r>
      <w:r w:rsidR="00585FF5" w:rsidRPr="001647A4">
        <w:rPr>
          <w:rFonts w:asciiTheme="minorHAnsi" w:hAnsiTheme="minorHAnsi"/>
          <w:sz w:val="22"/>
          <w:szCs w:val="22"/>
        </w:rPr>
        <w:t>, NY</w:t>
      </w:r>
      <w:r w:rsidRPr="001647A4">
        <w:rPr>
          <w:rFonts w:asciiTheme="minorHAnsi" w:hAnsiTheme="minorHAnsi"/>
          <w:sz w:val="22"/>
          <w:szCs w:val="22"/>
        </w:rPr>
        <w:t>.</w:t>
      </w:r>
    </w:p>
    <w:p w14:paraId="1A8A7F2C" w14:textId="77777777" w:rsidR="003525BD" w:rsidRPr="001647A4" w:rsidRDefault="003525BD" w:rsidP="00D3652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43A8BFC" w14:textId="1975AF9C" w:rsidR="00740971" w:rsidRDefault="00740971" w:rsidP="00D3652E">
      <w:pPr>
        <w:rPr>
          <w:rFonts w:asciiTheme="minorHAnsi" w:hAnsiTheme="minorHAnsi"/>
          <w:b/>
          <w:sz w:val="22"/>
          <w:szCs w:val="22"/>
          <w:u w:val="single"/>
        </w:rPr>
      </w:pPr>
      <w:r w:rsidRPr="001647A4">
        <w:rPr>
          <w:rFonts w:asciiTheme="minorHAnsi" w:hAnsiTheme="minorHAnsi"/>
          <w:b/>
          <w:sz w:val="22"/>
          <w:szCs w:val="22"/>
          <w:u w:val="single"/>
        </w:rPr>
        <w:t>Blogs, and Media Coverage:</w:t>
      </w:r>
    </w:p>
    <w:p w14:paraId="62C6C03C" w14:textId="77777777" w:rsidR="00BC0021" w:rsidRDefault="00BC0021" w:rsidP="00BC0021">
      <w:pPr>
        <w:rPr>
          <w:rStyle w:val="Hyperlink"/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  <w:hyperlink r:id="rId24" w:history="1">
        <w:r w:rsidRPr="00FC5ACA">
          <w:rPr>
            <w:rStyle w:val="Hyperlink"/>
            <w:rFonts w:asciiTheme="minorHAnsi" w:eastAsiaTheme="minorEastAsia" w:hAnsiTheme="minorHAnsi" w:cstheme="minorHAnsi"/>
            <w:noProof/>
            <w:sz w:val="22"/>
            <w:szCs w:val="22"/>
            <w:lang w:eastAsia="en-GB"/>
          </w:rPr>
          <w:t>https://www.youtube.com/channel/UCTIC0JiWjEvebDVDLSK406w</w:t>
        </w:r>
      </w:hyperlink>
    </w:p>
    <w:p w14:paraId="594CBA7E" w14:textId="77777777" w:rsidR="0061288E" w:rsidRPr="0061288E" w:rsidRDefault="0061288E" w:rsidP="00D3652E">
      <w:pPr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  <w:r w:rsidRPr="0061288E"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  <w:t xml:space="preserve">BBC News: </w:t>
      </w:r>
      <w:hyperlink r:id="rId25" w:history="1">
        <w:r w:rsidRPr="0061288E">
          <w:rPr>
            <w:rStyle w:val="Hyperlink"/>
            <w:rFonts w:asciiTheme="minorHAnsi" w:eastAsiaTheme="minorEastAsia" w:hAnsiTheme="minorHAnsi" w:cstheme="minorHAnsi"/>
            <w:noProof/>
            <w:sz w:val="22"/>
            <w:szCs w:val="22"/>
            <w:lang w:eastAsia="en-GB"/>
          </w:rPr>
          <w:t>https://youtu.be/XEgNYNqHPvk</w:t>
        </w:r>
      </w:hyperlink>
    </w:p>
    <w:p w14:paraId="6F9B64FD" w14:textId="77777777" w:rsidR="0061288E" w:rsidRPr="0061288E" w:rsidRDefault="0061288E" w:rsidP="00D3652E">
      <w:pPr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</w:p>
    <w:p w14:paraId="377E295C" w14:textId="77777777" w:rsidR="0061288E" w:rsidRPr="0061288E" w:rsidRDefault="0061288E" w:rsidP="00D3652E">
      <w:pPr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  <w:r w:rsidRPr="0061288E"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  <w:t xml:space="preserve">BBC Radio 5 Live: </w:t>
      </w:r>
      <w:hyperlink r:id="rId26" w:history="1">
        <w:r w:rsidRPr="0061288E">
          <w:rPr>
            <w:rStyle w:val="Hyperlink"/>
            <w:rFonts w:asciiTheme="minorHAnsi" w:eastAsiaTheme="minorEastAsia" w:hAnsiTheme="minorHAnsi" w:cstheme="minorHAnsi"/>
            <w:noProof/>
            <w:sz w:val="22"/>
            <w:szCs w:val="22"/>
            <w:lang w:eastAsia="en-GB"/>
          </w:rPr>
          <w:t>https://www.research.manchester.ac.uk/portal/en/media/bbc-radio-5-live-lockdown-and-mental-health(b5eda3da-9571-4a51-bcae-3bab1edadc77).html</w:t>
        </w:r>
      </w:hyperlink>
    </w:p>
    <w:p w14:paraId="7E05742D" w14:textId="77777777" w:rsidR="0061288E" w:rsidRPr="0061288E" w:rsidRDefault="0061288E" w:rsidP="00D3652E">
      <w:pPr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</w:p>
    <w:p w14:paraId="3246E6AC" w14:textId="77777777" w:rsidR="0061288E" w:rsidRPr="0061288E" w:rsidRDefault="0061288E" w:rsidP="00D3652E">
      <w:pPr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  <w:r w:rsidRPr="0061288E"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  <w:t xml:space="preserve">Manchester Evening News: </w:t>
      </w:r>
      <w:hyperlink r:id="rId27" w:history="1">
        <w:r w:rsidRPr="0061288E">
          <w:rPr>
            <w:rStyle w:val="Hyperlink"/>
            <w:rFonts w:asciiTheme="minorHAnsi" w:eastAsiaTheme="minorEastAsia" w:hAnsiTheme="minorHAnsi" w:cstheme="minorHAnsi"/>
            <w:noProof/>
            <w:sz w:val="22"/>
            <w:szCs w:val="22"/>
            <w:lang w:eastAsia="en-GB"/>
          </w:rPr>
          <w:t>https://www.research.manchester.ac.uk/portal/en/media/manchester-evening-news-why-is-lockdown-such-an-emotional-rollercoaster-experts-tell-us-what-is-happening-with-your-brain-and-your-children-and-why-its-not-always-good-to-stay-positive(90a7efab-fac3-4e04-8881-e6ac6bb5a337).html</w:t>
        </w:r>
      </w:hyperlink>
    </w:p>
    <w:p w14:paraId="650C25EE" w14:textId="77777777" w:rsidR="0061288E" w:rsidRPr="0061288E" w:rsidRDefault="0061288E" w:rsidP="00D3652E">
      <w:pPr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</w:p>
    <w:p w14:paraId="1E180650" w14:textId="77777777" w:rsidR="0061288E" w:rsidRPr="0061288E" w:rsidRDefault="0061288E" w:rsidP="00D3652E">
      <w:pPr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</w:pPr>
      <w:r w:rsidRPr="0061288E">
        <w:rPr>
          <w:rFonts w:asciiTheme="minorHAnsi" w:eastAsiaTheme="minorEastAsia" w:hAnsiTheme="minorHAnsi" w:cstheme="minorHAnsi"/>
          <w:noProof/>
          <w:sz w:val="22"/>
          <w:szCs w:val="22"/>
          <w:lang w:eastAsia="en-GB"/>
        </w:rPr>
        <w:t xml:space="preserve">Mail on Sunday: </w:t>
      </w:r>
      <w:hyperlink r:id="rId28" w:history="1">
        <w:r w:rsidRPr="0061288E">
          <w:rPr>
            <w:rStyle w:val="Hyperlink"/>
            <w:rFonts w:asciiTheme="minorHAnsi" w:eastAsiaTheme="minorEastAsia" w:hAnsiTheme="minorHAnsi" w:cstheme="minorHAnsi"/>
            <w:noProof/>
            <w:sz w:val="22"/>
            <w:szCs w:val="22"/>
            <w:lang w:eastAsia="en-GB"/>
          </w:rPr>
          <w:t>https://www.research.manchester.ac.uk/portal/en/media/mail-online-our-corona-cabinet-with-the-government-seemingly-paralysed-our-panel-of-distinguished-experts-reveal-how-britains-lockdown-could-be-relaxed--with-diy-stores-and-garden-centres-opened-first(7eb544e9-3fa8-47e8-b8c3-c9554fa5ca80).html</w:t>
        </w:r>
      </w:hyperlink>
    </w:p>
    <w:p w14:paraId="52DEA1FA" w14:textId="09FE7B74" w:rsidR="0061288E" w:rsidRPr="0061288E" w:rsidRDefault="0061288E" w:rsidP="00D3652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19047C" w14:textId="77777777" w:rsidR="00740971" w:rsidRPr="0061288E" w:rsidRDefault="00740971" w:rsidP="00D3652E">
      <w:pPr>
        <w:rPr>
          <w:rFonts w:asciiTheme="minorHAnsi" w:hAnsiTheme="minorHAnsi" w:cstheme="minorHAnsi"/>
          <w:sz w:val="22"/>
          <w:szCs w:val="22"/>
        </w:rPr>
      </w:pPr>
      <w:r w:rsidRPr="0061288E">
        <w:rPr>
          <w:rFonts w:asciiTheme="minorHAnsi" w:hAnsiTheme="minorHAnsi" w:cstheme="minorHAnsi"/>
          <w:sz w:val="22"/>
          <w:szCs w:val="22"/>
        </w:rPr>
        <w:t xml:space="preserve">Invited Guest Blogger for Res Ipsa Loquitur, one of the top 10 legal blogs internationally, hosted by Jonathan Turley.   </w:t>
      </w:r>
    </w:p>
    <w:p w14:paraId="4BCDDCE4" w14:textId="77777777" w:rsidR="00740971" w:rsidRPr="001647A4" w:rsidRDefault="00740971" w:rsidP="00D3652E">
      <w:pPr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hyperlink r:id="rId29" w:history="1">
        <w:r w:rsidRPr="001647A4">
          <w:rPr>
            <w:rStyle w:val="Hyperlink"/>
            <w:rFonts w:asciiTheme="minorHAnsi" w:hAnsiTheme="minorHAnsi"/>
            <w:sz w:val="22"/>
            <w:szCs w:val="22"/>
          </w:rPr>
          <w:t>http://jonathanturley.org/2014/07/27/should-child-corporal-punishment-be-prohibited-by-law-psychological-research-and-current-us-policy/</w:t>
        </w:r>
      </w:hyperlink>
    </w:p>
    <w:p w14:paraId="339FFA7C" w14:textId="77777777" w:rsidR="00740971" w:rsidRPr="001647A4" w:rsidRDefault="00740971" w:rsidP="00D3652E">
      <w:pPr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hyperlink r:id="rId30" w:history="1">
        <w:r w:rsidRPr="001647A4">
          <w:rPr>
            <w:rStyle w:val="Hyperlink"/>
            <w:rFonts w:asciiTheme="minorHAnsi" w:hAnsiTheme="minorHAnsi"/>
            <w:sz w:val="22"/>
            <w:szCs w:val="22"/>
          </w:rPr>
          <w:t>http://jonathanturley.org/2014/05/24/eulogy-for-charles-thomas-dienes/</w:t>
        </w:r>
      </w:hyperlink>
    </w:p>
    <w:p w14:paraId="1B5930DB" w14:textId="77777777" w:rsidR="00740971" w:rsidRPr="001647A4" w:rsidRDefault="00740971" w:rsidP="00D3652E">
      <w:pPr>
        <w:ind w:left="720"/>
        <w:rPr>
          <w:rFonts w:asciiTheme="minorHAnsi" w:hAnsiTheme="minorHAnsi"/>
          <w:sz w:val="22"/>
          <w:szCs w:val="22"/>
        </w:rPr>
      </w:pPr>
    </w:p>
    <w:p w14:paraId="47B3F1D0" w14:textId="77777777" w:rsidR="00740971" w:rsidRPr="001647A4" w:rsidRDefault="00740971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Interviewed and quoted in the popular article “How Revealing Should Your Work Clothing Really Be” by Chana Schoenberger, BBC, July 29. 2013.  </w:t>
      </w:r>
      <w:hyperlink r:id="rId31" w:history="1">
        <w:r w:rsidRPr="001647A4">
          <w:rPr>
            <w:rStyle w:val="Hyperlink"/>
            <w:rFonts w:asciiTheme="minorHAnsi" w:hAnsiTheme="minorHAnsi"/>
            <w:sz w:val="22"/>
            <w:szCs w:val="22"/>
          </w:rPr>
          <w:t>http://www.bbc.com/capital/story/20130726-revealing-too-much</w:t>
        </w:r>
      </w:hyperlink>
      <w:r w:rsidRPr="001647A4">
        <w:rPr>
          <w:rFonts w:asciiTheme="minorHAnsi" w:hAnsiTheme="minorHAnsi"/>
          <w:sz w:val="22"/>
          <w:szCs w:val="22"/>
        </w:rPr>
        <w:t>.</w:t>
      </w:r>
    </w:p>
    <w:p w14:paraId="5D509180" w14:textId="77777777" w:rsidR="00740971" w:rsidRPr="001647A4" w:rsidRDefault="00740971" w:rsidP="00D3652E">
      <w:pPr>
        <w:ind w:left="720"/>
        <w:rPr>
          <w:rFonts w:asciiTheme="minorHAnsi" w:hAnsiTheme="minorHAnsi"/>
          <w:sz w:val="22"/>
          <w:szCs w:val="22"/>
        </w:rPr>
      </w:pPr>
    </w:p>
    <w:p w14:paraId="76EACCA4" w14:textId="54E50DC9" w:rsidR="00740971" w:rsidRPr="001647A4" w:rsidRDefault="00740971" w:rsidP="00D3652E">
      <w:pPr>
        <w:rPr>
          <w:rFonts w:asciiTheme="minorHAnsi" w:hAnsiTheme="minorHAnsi"/>
          <w:sz w:val="22"/>
          <w:szCs w:val="22"/>
        </w:rPr>
      </w:pPr>
      <w:r w:rsidRPr="001647A4">
        <w:rPr>
          <w:rFonts w:asciiTheme="minorHAnsi" w:hAnsiTheme="minorHAnsi"/>
          <w:sz w:val="22"/>
          <w:szCs w:val="22"/>
        </w:rPr>
        <w:t xml:space="preserve">Interviewed and quoted in the popular article “Early Adversity, Adult Misery: How Small Events Trigger Depression” by Hans Villarica, The Atlantic, August 19, 2011.  </w:t>
      </w:r>
      <w:hyperlink r:id="rId32" w:history="1">
        <w:r w:rsidR="001647A4" w:rsidRPr="001647A4">
          <w:rPr>
            <w:rStyle w:val="Hyperlink"/>
            <w:rFonts w:asciiTheme="minorHAnsi" w:hAnsiTheme="minorHAnsi"/>
            <w:sz w:val="22"/>
            <w:szCs w:val="22"/>
          </w:rPr>
          <w:t>http://www.theatlantic.com/health/archive/2011/08/early-adversity-adult-misery-how-small-events-trigger-depression/243814/</w:t>
        </w:r>
      </w:hyperlink>
    </w:p>
    <w:p w14:paraId="2E499B6F" w14:textId="77777777" w:rsidR="001647A4" w:rsidRPr="001647A4" w:rsidRDefault="001647A4" w:rsidP="00D3652E">
      <w:pPr>
        <w:rPr>
          <w:rFonts w:asciiTheme="minorHAnsi" w:hAnsiTheme="minorHAnsi"/>
          <w:sz w:val="22"/>
          <w:szCs w:val="22"/>
        </w:rPr>
      </w:pPr>
    </w:p>
    <w:p w14:paraId="2DB02041" w14:textId="77777777" w:rsidR="001647A4" w:rsidRPr="001647A4" w:rsidRDefault="001647A4" w:rsidP="00D3652E">
      <w:pPr>
        <w:rPr>
          <w:rFonts w:asciiTheme="minorHAnsi" w:hAnsiTheme="minorHAnsi"/>
          <w:sz w:val="22"/>
          <w:szCs w:val="22"/>
        </w:rPr>
      </w:pPr>
    </w:p>
    <w:p w14:paraId="73C5EB04" w14:textId="1A725CF4" w:rsidR="008258DA" w:rsidRPr="001647A4" w:rsidRDefault="008258DA" w:rsidP="00D3652E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</w:rPr>
      </w:pPr>
    </w:p>
    <w:sectPr w:rsidR="008258DA" w:rsidRPr="001647A4" w:rsidSect="00D74393">
      <w:headerReference w:type="default" r:id="rId33"/>
      <w:headerReference w:type="first" r:id="rId3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53B99" w14:textId="77777777" w:rsidR="00915406" w:rsidRDefault="00915406" w:rsidP="008E37DE">
      <w:r>
        <w:separator/>
      </w:r>
    </w:p>
  </w:endnote>
  <w:endnote w:type="continuationSeparator" w:id="0">
    <w:p w14:paraId="2C6F80CB" w14:textId="77777777" w:rsidR="00915406" w:rsidRDefault="00915406" w:rsidP="008E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C9CA8" w14:textId="77777777" w:rsidR="00915406" w:rsidRDefault="00915406" w:rsidP="008E37DE">
      <w:r>
        <w:separator/>
      </w:r>
    </w:p>
  </w:footnote>
  <w:footnote w:type="continuationSeparator" w:id="0">
    <w:p w14:paraId="3BEF738F" w14:textId="77777777" w:rsidR="00915406" w:rsidRDefault="00915406" w:rsidP="008E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1A609" w14:textId="58B3E029" w:rsidR="00D5155F" w:rsidRDefault="00D5155F" w:rsidP="008E37DE">
    <w:pPr>
      <w:pStyle w:val="Header"/>
      <w:rPr>
        <w:rStyle w:val="PageNumber"/>
        <w:u w:val="single"/>
      </w:rPr>
    </w:pPr>
    <w:r>
      <w:rPr>
        <w:u w:val="single"/>
      </w:rPr>
      <w:t>Curriculum Vitae</w:t>
    </w:r>
    <w:r>
      <w:rPr>
        <w:u w:val="single"/>
      </w:rPr>
      <w:tab/>
    </w:r>
    <w:r w:rsidRPr="005F7B32">
      <w:rPr>
        <w:rStyle w:val="PageNumber"/>
        <w:u w:val="single"/>
      </w:rPr>
      <w:fldChar w:fldCharType="begin"/>
    </w:r>
    <w:r w:rsidRPr="005F7B32">
      <w:rPr>
        <w:rStyle w:val="PageNumber"/>
        <w:u w:val="single"/>
      </w:rPr>
      <w:instrText xml:space="preserve"> PAGE </w:instrText>
    </w:r>
    <w:r w:rsidRPr="005F7B32">
      <w:rPr>
        <w:rStyle w:val="PageNumber"/>
        <w:u w:val="single"/>
      </w:rPr>
      <w:fldChar w:fldCharType="separate"/>
    </w:r>
    <w:r w:rsidR="00B45EBF">
      <w:rPr>
        <w:rStyle w:val="PageNumber"/>
        <w:noProof/>
        <w:u w:val="single"/>
      </w:rPr>
      <w:t>7</w:t>
    </w:r>
    <w:r w:rsidRPr="005F7B32">
      <w:rPr>
        <w:rStyle w:val="PageNumber"/>
        <w:u w:val="single"/>
      </w:rPr>
      <w:fldChar w:fldCharType="end"/>
    </w:r>
    <w:r>
      <w:rPr>
        <w:rStyle w:val="PageNumber"/>
        <w:u w:val="single"/>
      </w:rPr>
      <w:tab/>
      <w:t>Kimberly A. Dienes, Ph.D.</w:t>
    </w:r>
  </w:p>
  <w:p w14:paraId="219B9498" w14:textId="77777777" w:rsidR="00D5155F" w:rsidRDefault="00D5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93B9E" w14:textId="20769CEF" w:rsidR="00D5155F" w:rsidRDefault="00D5155F" w:rsidP="00753B4B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324E"/>
    <w:multiLevelType w:val="hybridMultilevel"/>
    <w:tmpl w:val="C366AB74"/>
    <w:lvl w:ilvl="0" w:tplc="6A90B38E">
      <w:start w:val="2009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F6563F"/>
    <w:multiLevelType w:val="hybridMultilevel"/>
    <w:tmpl w:val="17289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7618F"/>
    <w:multiLevelType w:val="hybridMultilevel"/>
    <w:tmpl w:val="DC36C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9C7"/>
    <w:multiLevelType w:val="hybridMultilevel"/>
    <w:tmpl w:val="389C1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746D"/>
    <w:multiLevelType w:val="hybridMultilevel"/>
    <w:tmpl w:val="35B6C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1D3"/>
    <w:multiLevelType w:val="hybridMultilevel"/>
    <w:tmpl w:val="B8621728"/>
    <w:lvl w:ilvl="0" w:tplc="D76A74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3926"/>
    <w:multiLevelType w:val="multilevel"/>
    <w:tmpl w:val="60A0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C5085"/>
    <w:multiLevelType w:val="hybridMultilevel"/>
    <w:tmpl w:val="17289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0C1698"/>
    <w:multiLevelType w:val="multilevel"/>
    <w:tmpl w:val="0EB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B32E0"/>
    <w:multiLevelType w:val="hybridMultilevel"/>
    <w:tmpl w:val="CBA64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A215F"/>
    <w:multiLevelType w:val="multilevel"/>
    <w:tmpl w:val="CA58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11B75"/>
    <w:multiLevelType w:val="hybridMultilevel"/>
    <w:tmpl w:val="8E34D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CC288C"/>
    <w:multiLevelType w:val="hybridMultilevel"/>
    <w:tmpl w:val="B9F0BA82"/>
    <w:lvl w:ilvl="0" w:tplc="ACD60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B22"/>
    <w:multiLevelType w:val="hybridMultilevel"/>
    <w:tmpl w:val="C3345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75A88"/>
    <w:multiLevelType w:val="hybridMultilevel"/>
    <w:tmpl w:val="D322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6174"/>
    <w:multiLevelType w:val="hybridMultilevel"/>
    <w:tmpl w:val="782A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55FBE"/>
    <w:multiLevelType w:val="hybridMultilevel"/>
    <w:tmpl w:val="B4083AB8"/>
    <w:lvl w:ilvl="0" w:tplc="080E7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1A1618"/>
    <w:multiLevelType w:val="hybridMultilevel"/>
    <w:tmpl w:val="4192CEBC"/>
    <w:lvl w:ilvl="0" w:tplc="D76A74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45B50"/>
    <w:multiLevelType w:val="hybridMultilevel"/>
    <w:tmpl w:val="A100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D52A7"/>
    <w:multiLevelType w:val="hybridMultilevel"/>
    <w:tmpl w:val="32D09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77892"/>
    <w:multiLevelType w:val="hybridMultilevel"/>
    <w:tmpl w:val="17289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4921A6"/>
    <w:multiLevelType w:val="hybridMultilevel"/>
    <w:tmpl w:val="17289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2C4728"/>
    <w:multiLevelType w:val="hybridMultilevel"/>
    <w:tmpl w:val="80C6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E675B"/>
    <w:multiLevelType w:val="hybridMultilevel"/>
    <w:tmpl w:val="2C16A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759B7"/>
    <w:multiLevelType w:val="hybridMultilevel"/>
    <w:tmpl w:val="17289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359824">
    <w:abstractNumId w:val="0"/>
  </w:num>
  <w:num w:numId="2" w16cid:durableId="655308485">
    <w:abstractNumId w:val="24"/>
  </w:num>
  <w:num w:numId="3" w16cid:durableId="1239288607">
    <w:abstractNumId w:val="7"/>
  </w:num>
  <w:num w:numId="4" w16cid:durableId="686832348">
    <w:abstractNumId w:val="20"/>
  </w:num>
  <w:num w:numId="5" w16cid:durableId="198517625">
    <w:abstractNumId w:val="22"/>
  </w:num>
  <w:num w:numId="6" w16cid:durableId="1476413264">
    <w:abstractNumId w:val="15"/>
  </w:num>
  <w:num w:numId="7" w16cid:durableId="78016750">
    <w:abstractNumId w:val="16"/>
  </w:num>
  <w:num w:numId="8" w16cid:durableId="1697660008">
    <w:abstractNumId w:val="23"/>
  </w:num>
  <w:num w:numId="9" w16cid:durableId="848984985">
    <w:abstractNumId w:val="1"/>
  </w:num>
  <w:num w:numId="10" w16cid:durableId="205525822">
    <w:abstractNumId w:val="17"/>
  </w:num>
  <w:num w:numId="11" w16cid:durableId="2133286641">
    <w:abstractNumId w:val="21"/>
  </w:num>
  <w:num w:numId="12" w16cid:durableId="1533301124">
    <w:abstractNumId w:val="14"/>
  </w:num>
  <w:num w:numId="13" w16cid:durableId="1894386227">
    <w:abstractNumId w:val="5"/>
  </w:num>
  <w:num w:numId="14" w16cid:durableId="1869105805">
    <w:abstractNumId w:val="11"/>
  </w:num>
  <w:num w:numId="15" w16cid:durableId="119150029">
    <w:abstractNumId w:val="18"/>
  </w:num>
  <w:num w:numId="16" w16cid:durableId="469052974">
    <w:abstractNumId w:val="8"/>
  </w:num>
  <w:num w:numId="17" w16cid:durableId="1264024767">
    <w:abstractNumId w:val="2"/>
  </w:num>
  <w:num w:numId="18" w16cid:durableId="1485393756">
    <w:abstractNumId w:val="12"/>
  </w:num>
  <w:num w:numId="19" w16cid:durableId="541596064">
    <w:abstractNumId w:val="13"/>
  </w:num>
  <w:num w:numId="20" w16cid:durableId="837309540">
    <w:abstractNumId w:val="6"/>
  </w:num>
  <w:num w:numId="21" w16cid:durableId="2071146291">
    <w:abstractNumId w:val="10"/>
  </w:num>
  <w:num w:numId="22" w16cid:durableId="1659462215">
    <w:abstractNumId w:val="3"/>
  </w:num>
  <w:num w:numId="23" w16cid:durableId="301665637">
    <w:abstractNumId w:val="4"/>
  </w:num>
  <w:num w:numId="24" w16cid:durableId="1573932780">
    <w:abstractNumId w:val="9"/>
  </w:num>
  <w:num w:numId="25" w16cid:durableId="193647770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illiams, Simon">
    <w15:presenceInfo w15:providerId="AD" w15:userId="S::willias11@aston.ac.uk::8eb4ff8f-ce0c-478d-8651-3186df978b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F6"/>
    <w:rsid w:val="00004FF3"/>
    <w:rsid w:val="00010B0E"/>
    <w:rsid w:val="00022DF8"/>
    <w:rsid w:val="0002454D"/>
    <w:rsid w:val="00025200"/>
    <w:rsid w:val="00033BBC"/>
    <w:rsid w:val="00047A7E"/>
    <w:rsid w:val="00047E46"/>
    <w:rsid w:val="0005016D"/>
    <w:rsid w:val="00054F71"/>
    <w:rsid w:val="00091E76"/>
    <w:rsid w:val="000A1A5B"/>
    <w:rsid w:val="000A7CC6"/>
    <w:rsid w:val="000A7EC7"/>
    <w:rsid w:val="000B6436"/>
    <w:rsid w:val="000C0A15"/>
    <w:rsid w:val="000C3DB8"/>
    <w:rsid w:val="000D0229"/>
    <w:rsid w:val="000D070B"/>
    <w:rsid w:val="000D71D9"/>
    <w:rsid w:val="000E5871"/>
    <w:rsid w:val="000E7F6A"/>
    <w:rsid w:val="000F1182"/>
    <w:rsid w:val="001003BD"/>
    <w:rsid w:val="0010295A"/>
    <w:rsid w:val="00107E2A"/>
    <w:rsid w:val="001125F6"/>
    <w:rsid w:val="001217D3"/>
    <w:rsid w:val="00122E99"/>
    <w:rsid w:val="00127A46"/>
    <w:rsid w:val="001311EB"/>
    <w:rsid w:val="00142132"/>
    <w:rsid w:val="0014600D"/>
    <w:rsid w:val="00161291"/>
    <w:rsid w:val="001647A4"/>
    <w:rsid w:val="00167CF3"/>
    <w:rsid w:val="001742CD"/>
    <w:rsid w:val="00177D4C"/>
    <w:rsid w:val="00182C44"/>
    <w:rsid w:val="001967F0"/>
    <w:rsid w:val="001976EC"/>
    <w:rsid w:val="001B5DC6"/>
    <w:rsid w:val="001B7F4B"/>
    <w:rsid w:val="001C625B"/>
    <w:rsid w:val="001D213F"/>
    <w:rsid w:val="001D5A27"/>
    <w:rsid w:val="001E4E5A"/>
    <w:rsid w:val="001F3F63"/>
    <w:rsid w:val="00202636"/>
    <w:rsid w:val="00202ED1"/>
    <w:rsid w:val="002059A5"/>
    <w:rsid w:val="00210A07"/>
    <w:rsid w:val="00231130"/>
    <w:rsid w:val="00233C54"/>
    <w:rsid w:val="00237D19"/>
    <w:rsid w:val="002411C2"/>
    <w:rsid w:val="002514F1"/>
    <w:rsid w:val="00255E87"/>
    <w:rsid w:val="00261DF5"/>
    <w:rsid w:val="00262E92"/>
    <w:rsid w:val="002644F8"/>
    <w:rsid w:val="00274346"/>
    <w:rsid w:val="00281685"/>
    <w:rsid w:val="002861DC"/>
    <w:rsid w:val="002943D4"/>
    <w:rsid w:val="00294E3D"/>
    <w:rsid w:val="002A0068"/>
    <w:rsid w:val="002B275A"/>
    <w:rsid w:val="002B365F"/>
    <w:rsid w:val="002B654E"/>
    <w:rsid w:val="002C50B8"/>
    <w:rsid w:val="002C57AB"/>
    <w:rsid w:val="002D1561"/>
    <w:rsid w:val="002D44BA"/>
    <w:rsid w:val="002D46DA"/>
    <w:rsid w:val="002F0DFF"/>
    <w:rsid w:val="002F5FB8"/>
    <w:rsid w:val="0030036F"/>
    <w:rsid w:val="003205A6"/>
    <w:rsid w:val="003332CF"/>
    <w:rsid w:val="00341C31"/>
    <w:rsid w:val="00342AC4"/>
    <w:rsid w:val="003525BD"/>
    <w:rsid w:val="003545C6"/>
    <w:rsid w:val="00370368"/>
    <w:rsid w:val="0037222E"/>
    <w:rsid w:val="003A56C0"/>
    <w:rsid w:val="003B17C2"/>
    <w:rsid w:val="003B4534"/>
    <w:rsid w:val="003B59D7"/>
    <w:rsid w:val="003C73F3"/>
    <w:rsid w:val="003C7B55"/>
    <w:rsid w:val="003D339D"/>
    <w:rsid w:val="003E18BF"/>
    <w:rsid w:val="003E261F"/>
    <w:rsid w:val="003F2B0E"/>
    <w:rsid w:val="003F4D85"/>
    <w:rsid w:val="004109A9"/>
    <w:rsid w:val="004121EE"/>
    <w:rsid w:val="00414849"/>
    <w:rsid w:val="00414F6C"/>
    <w:rsid w:val="00420665"/>
    <w:rsid w:val="004209BD"/>
    <w:rsid w:val="00420E61"/>
    <w:rsid w:val="00425A63"/>
    <w:rsid w:val="00431FE4"/>
    <w:rsid w:val="00442F02"/>
    <w:rsid w:val="00447790"/>
    <w:rsid w:val="00465ACF"/>
    <w:rsid w:val="00466699"/>
    <w:rsid w:val="004772E0"/>
    <w:rsid w:val="004808CC"/>
    <w:rsid w:val="00483772"/>
    <w:rsid w:val="00484311"/>
    <w:rsid w:val="00486087"/>
    <w:rsid w:val="004874BE"/>
    <w:rsid w:val="0048798F"/>
    <w:rsid w:val="00493D18"/>
    <w:rsid w:val="00496418"/>
    <w:rsid w:val="004E1C7A"/>
    <w:rsid w:val="004F0860"/>
    <w:rsid w:val="004F2644"/>
    <w:rsid w:val="004F5D4F"/>
    <w:rsid w:val="0052512A"/>
    <w:rsid w:val="0053563A"/>
    <w:rsid w:val="00535EAC"/>
    <w:rsid w:val="005376B6"/>
    <w:rsid w:val="00552C36"/>
    <w:rsid w:val="00565686"/>
    <w:rsid w:val="0057003A"/>
    <w:rsid w:val="005720DB"/>
    <w:rsid w:val="00574573"/>
    <w:rsid w:val="005819F6"/>
    <w:rsid w:val="00582497"/>
    <w:rsid w:val="005834EC"/>
    <w:rsid w:val="00585FF5"/>
    <w:rsid w:val="005A49F7"/>
    <w:rsid w:val="005A573E"/>
    <w:rsid w:val="005A7F0A"/>
    <w:rsid w:val="005C6726"/>
    <w:rsid w:val="005D15D8"/>
    <w:rsid w:val="005D4DE8"/>
    <w:rsid w:val="005D55CB"/>
    <w:rsid w:val="005D60DE"/>
    <w:rsid w:val="005E205A"/>
    <w:rsid w:val="005E4861"/>
    <w:rsid w:val="005E541C"/>
    <w:rsid w:val="005E6960"/>
    <w:rsid w:val="005F238F"/>
    <w:rsid w:val="005F78E3"/>
    <w:rsid w:val="00605A31"/>
    <w:rsid w:val="006073EC"/>
    <w:rsid w:val="006076E7"/>
    <w:rsid w:val="00611D53"/>
    <w:rsid w:val="0061288E"/>
    <w:rsid w:val="00637265"/>
    <w:rsid w:val="00666DD2"/>
    <w:rsid w:val="00667527"/>
    <w:rsid w:val="006841FE"/>
    <w:rsid w:val="006A352C"/>
    <w:rsid w:val="006A6983"/>
    <w:rsid w:val="006B4331"/>
    <w:rsid w:val="006B5699"/>
    <w:rsid w:val="006C0672"/>
    <w:rsid w:val="006C752F"/>
    <w:rsid w:val="006D1846"/>
    <w:rsid w:val="006D52F1"/>
    <w:rsid w:val="006E1880"/>
    <w:rsid w:val="006E6129"/>
    <w:rsid w:val="006E796E"/>
    <w:rsid w:val="006F250C"/>
    <w:rsid w:val="006F2C41"/>
    <w:rsid w:val="00701640"/>
    <w:rsid w:val="00721CF5"/>
    <w:rsid w:val="00722FF5"/>
    <w:rsid w:val="0073009D"/>
    <w:rsid w:val="00740971"/>
    <w:rsid w:val="00753B4B"/>
    <w:rsid w:val="00763E89"/>
    <w:rsid w:val="00773B8D"/>
    <w:rsid w:val="00784E7F"/>
    <w:rsid w:val="00785C7E"/>
    <w:rsid w:val="007904D2"/>
    <w:rsid w:val="00795FFE"/>
    <w:rsid w:val="00797455"/>
    <w:rsid w:val="00797F2A"/>
    <w:rsid w:val="007A2843"/>
    <w:rsid w:val="007B0A44"/>
    <w:rsid w:val="007C4AF1"/>
    <w:rsid w:val="007D20DC"/>
    <w:rsid w:val="007D2F58"/>
    <w:rsid w:val="007E54EC"/>
    <w:rsid w:val="007F0B39"/>
    <w:rsid w:val="007F6500"/>
    <w:rsid w:val="008008A3"/>
    <w:rsid w:val="008258DA"/>
    <w:rsid w:val="00843948"/>
    <w:rsid w:val="008553D2"/>
    <w:rsid w:val="008748C6"/>
    <w:rsid w:val="00891476"/>
    <w:rsid w:val="00896466"/>
    <w:rsid w:val="008A3F94"/>
    <w:rsid w:val="008D2EC0"/>
    <w:rsid w:val="008E37DE"/>
    <w:rsid w:val="008F21C7"/>
    <w:rsid w:val="0090005F"/>
    <w:rsid w:val="00903007"/>
    <w:rsid w:val="00914FFF"/>
    <w:rsid w:val="00915406"/>
    <w:rsid w:val="00915CB1"/>
    <w:rsid w:val="00925DAC"/>
    <w:rsid w:val="009309E5"/>
    <w:rsid w:val="00941F2B"/>
    <w:rsid w:val="00953C05"/>
    <w:rsid w:val="00955961"/>
    <w:rsid w:val="00956C39"/>
    <w:rsid w:val="00976676"/>
    <w:rsid w:val="009870C7"/>
    <w:rsid w:val="009A187E"/>
    <w:rsid w:val="009A2F01"/>
    <w:rsid w:val="009A3265"/>
    <w:rsid w:val="009A443A"/>
    <w:rsid w:val="009B0624"/>
    <w:rsid w:val="009B20F6"/>
    <w:rsid w:val="009B7862"/>
    <w:rsid w:val="009C56A0"/>
    <w:rsid w:val="009D305C"/>
    <w:rsid w:val="009F2991"/>
    <w:rsid w:val="009F334C"/>
    <w:rsid w:val="009F64EF"/>
    <w:rsid w:val="00A1322F"/>
    <w:rsid w:val="00A14B42"/>
    <w:rsid w:val="00A25633"/>
    <w:rsid w:val="00A25EC7"/>
    <w:rsid w:val="00A27FB0"/>
    <w:rsid w:val="00A33650"/>
    <w:rsid w:val="00A35966"/>
    <w:rsid w:val="00A453B5"/>
    <w:rsid w:val="00A4660F"/>
    <w:rsid w:val="00A60A07"/>
    <w:rsid w:val="00A62146"/>
    <w:rsid w:val="00A67C85"/>
    <w:rsid w:val="00A7171B"/>
    <w:rsid w:val="00A75E6B"/>
    <w:rsid w:val="00A821C7"/>
    <w:rsid w:val="00A8364A"/>
    <w:rsid w:val="00A915F2"/>
    <w:rsid w:val="00A91BD4"/>
    <w:rsid w:val="00A9450B"/>
    <w:rsid w:val="00A96005"/>
    <w:rsid w:val="00A96698"/>
    <w:rsid w:val="00AA1C58"/>
    <w:rsid w:val="00AA2C2C"/>
    <w:rsid w:val="00AB5DA4"/>
    <w:rsid w:val="00AC778E"/>
    <w:rsid w:val="00AC78CF"/>
    <w:rsid w:val="00AD55F8"/>
    <w:rsid w:val="00AF2618"/>
    <w:rsid w:val="00B0361C"/>
    <w:rsid w:val="00B06D6E"/>
    <w:rsid w:val="00B110A0"/>
    <w:rsid w:val="00B13FAF"/>
    <w:rsid w:val="00B32D7F"/>
    <w:rsid w:val="00B348F0"/>
    <w:rsid w:val="00B41FE6"/>
    <w:rsid w:val="00B44A3E"/>
    <w:rsid w:val="00B45EBF"/>
    <w:rsid w:val="00B5100B"/>
    <w:rsid w:val="00B53A56"/>
    <w:rsid w:val="00B630FB"/>
    <w:rsid w:val="00B70E71"/>
    <w:rsid w:val="00B751AE"/>
    <w:rsid w:val="00B76665"/>
    <w:rsid w:val="00B81F30"/>
    <w:rsid w:val="00B84022"/>
    <w:rsid w:val="00BA17D3"/>
    <w:rsid w:val="00BB2315"/>
    <w:rsid w:val="00BB7234"/>
    <w:rsid w:val="00BB7A66"/>
    <w:rsid w:val="00BC0021"/>
    <w:rsid w:val="00BC118E"/>
    <w:rsid w:val="00BC4804"/>
    <w:rsid w:val="00BD41E4"/>
    <w:rsid w:val="00BF4AD2"/>
    <w:rsid w:val="00C00D4F"/>
    <w:rsid w:val="00C062C3"/>
    <w:rsid w:val="00C17D73"/>
    <w:rsid w:val="00C212DC"/>
    <w:rsid w:val="00C340C2"/>
    <w:rsid w:val="00C37EE7"/>
    <w:rsid w:val="00C44271"/>
    <w:rsid w:val="00C4531D"/>
    <w:rsid w:val="00C56047"/>
    <w:rsid w:val="00C61B3D"/>
    <w:rsid w:val="00C62DC4"/>
    <w:rsid w:val="00CD33D5"/>
    <w:rsid w:val="00CE01FE"/>
    <w:rsid w:val="00CE728C"/>
    <w:rsid w:val="00CF1E84"/>
    <w:rsid w:val="00D02D76"/>
    <w:rsid w:val="00D33283"/>
    <w:rsid w:val="00D3652E"/>
    <w:rsid w:val="00D413D0"/>
    <w:rsid w:val="00D438EE"/>
    <w:rsid w:val="00D4431B"/>
    <w:rsid w:val="00D5155F"/>
    <w:rsid w:val="00D5323F"/>
    <w:rsid w:val="00D53949"/>
    <w:rsid w:val="00D54724"/>
    <w:rsid w:val="00D550A3"/>
    <w:rsid w:val="00D62BCA"/>
    <w:rsid w:val="00D713F0"/>
    <w:rsid w:val="00D74393"/>
    <w:rsid w:val="00D760EA"/>
    <w:rsid w:val="00D765BE"/>
    <w:rsid w:val="00D86023"/>
    <w:rsid w:val="00D86D30"/>
    <w:rsid w:val="00D96317"/>
    <w:rsid w:val="00DB090C"/>
    <w:rsid w:val="00DD4742"/>
    <w:rsid w:val="00DE296C"/>
    <w:rsid w:val="00DE7CAE"/>
    <w:rsid w:val="00DF156D"/>
    <w:rsid w:val="00E00E11"/>
    <w:rsid w:val="00E02160"/>
    <w:rsid w:val="00E06E28"/>
    <w:rsid w:val="00E110F4"/>
    <w:rsid w:val="00E12770"/>
    <w:rsid w:val="00E16554"/>
    <w:rsid w:val="00E2344E"/>
    <w:rsid w:val="00E24DD5"/>
    <w:rsid w:val="00E26D14"/>
    <w:rsid w:val="00E30223"/>
    <w:rsid w:val="00E429B0"/>
    <w:rsid w:val="00E459C4"/>
    <w:rsid w:val="00E45CBB"/>
    <w:rsid w:val="00E63CF6"/>
    <w:rsid w:val="00E67BC6"/>
    <w:rsid w:val="00E91321"/>
    <w:rsid w:val="00E9367E"/>
    <w:rsid w:val="00EA29BF"/>
    <w:rsid w:val="00EA6E3A"/>
    <w:rsid w:val="00EB403E"/>
    <w:rsid w:val="00EB62AA"/>
    <w:rsid w:val="00EC0D96"/>
    <w:rsid w:val="00EC1B0D"/>
    <w:rsid w:val="00EC7FB9"/>
    <w:rsid w:val="00ED4F1B"/>
    <w:rsid w:val="00ED55F6"/>
    <w:rsid w:val="00EE0D09"/>
    <w:rsid w:val="00EE3253"/>
    <w:rsid w:val="00EE5171"/>
    <w:rsid w:val="00EF2D42"/>
    <w:rsid w:val="00EF7BD1"/>
    <w:rsid w:val="00F105A3"/>
    <w:rsid w:val="00F11B6E"/>
    <w:rsid w:val="00F2119E"/>
    <w:rsid w:val="00F306B5"/>
    <w:rsid w:val="00F33D3C"/>
    <w:rsid w:val="00F5607A"/>
    <w:rsid w:val="00F73D75"/>
    <w:rsid w:val="00F804E5"/>
    <w:rsid w:val="00F83F31"/>
    <w:rsid w:val="00F964F3"/>
    <w:rsid w:val="00FA5AF0"/>
    <w:rsid w:val="00FA798A"/>
    <w:rsid w:val="00FB2D22"/>
    <w:rsid w:val="00FE0EC5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5B67F"/>
  <w15:docId w15:val="{371775C3-0B07-4301-B3C1-AFF043CB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19F6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819F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819F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819F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5819F6"/>
    <w:pPr>
      <w:ind w:left="720"/>
    </w:pPr>
  </w:style>
  <w:style w:type="paragraph" w:styleId="Header">
    <w:name w:val="header"/>
    <w:basedOn w:val="Normal"/>
    <w:link w:val="HeaderChar"/>
    <w:unhideWhenUsed/>
    <w:rsid w:val="008E3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37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3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7D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E37DE"/>
  </w:style>
  <w:style w:type="character" w:styleId="Hyperlink">
    <w:name w:val="Hyperlink"/>
    <w:basedOn w:val="DefaultParagraphFont"/>
    <w:uiPriority w:val="99"/>
    <w:unhideWhenUsed/>
    <w:rsid w:val="00A27F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E1C7A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52F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2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F1"/>
    <w:rPr>
      <w:rFonts w:ascii="Lucida Grande" w:eastAsia="Times New Roman" w:hAnsi="Lucida Grande" w:cs="Lucida Grande"/>
      <w:sz w:val="18"/>
      <w:szCs w:val="18"/>
    </w:rPr>
  </w:style>
  <w:style w:type="character" w:customStyle="1" w:styleId="separator">
    <w:name w:val="separator"/>
    <w:basedOn w:val="DefaultParagraphFont"/>
    <w:rsid w:val="001C625B"/>
  </w:style>
  <w:style w:type="character" w:customStyle="1" w:styleId="hidden-author">
    <w:name w:val="hidden-author"/>
    <w:basedOn w:val="DefaultParagraphFont"/>
    <w:rsid w:val="001C625B"/>
  </w:style>
  <w:style w:type="character" w:styleId="CommentReference">
    <w:name w:val="annotation reference"/>
    <w:basedOn w:val="DefaultParagraphFont"/>
    <w:uiPriority w:val="99"/>
    <w:semiHidden/>
    <w:unhideWhenUsed/>
    <w:rsid w:val="006E7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9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96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33D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period">
    <w:name w:val="period"/>
    <w:basedOn w:val="DefaultParagraphFont"/>
    <w:rsid w:val="00BA17D3"/>
  </w:style>
  <w:style w:type="character" w:customStyle="1" w:styleId="cit">
    <w:name w:val="cit"/>
    <w:basedOn w:val="DefaultParagraphFont"/>
    <w:rsid w:val="00BA17D3"/>
  </w:style>
  <w:style w:type="character" w:customStyle="1" w:styleId="citation-doi">
    <w:name w:val="citation-doi"/>
    <w:basedOn w:val="DefaultParagraphFont"/>
    <w:rsid w:val="00BA17D3"/>
  </w:style>
  <w:style w:type="character" w:styleId="UnresolvedMention">
    <w:name w:val="Unresolved Mention"/>
    <w:basedOn w:val="DefaultParagraphFont"/>
    <w:uiPriority w:val="99"/>
    <w:semiHidden/>
    <w:unhideWhenUsed/>
    <w:rsid w:val="00B53A5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450B"/>
    <w:rPr>
      <w:i/>
      <w:iCs/>
    </w:rPr>
  </w:style>
  <w:style w:type="character" w:customStyle="1" w:styleId="apple-converted-space">
    <w:name w:val="apple-converted-space"/>
    <w:basedOn w:val="DefaultParagraphFont"/>
    <w:rsid w:val="000C3DB8"/>
  </w:style>
  <w:style w:type="character" w:styleId="Strong">
    <w:name w:val="Strong"/>
    <w:basedOn w:val="DefaultParagraphFont"/>
    <w:uiPriority w:val="22"/>
    <w:qFormat/>
    <w:rsid w:val="005D4DE8"/>
    <w:rPr>
      <w:b/>
      <w:bCs/>
    </w:rPr>
  </w:style>
  <w:style w:type="paragraph" w:styleId="NoSpacing">
    <w:name w:val="No Spacing"/>
    <w:uiPriority w:val="1"/>
    <w:qFormat/>
    <w:rsid w:val="00B76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73EC"/>
    <w:rPr>
      <w:rFonts w:ascii="Calibri" w:eastAsiaTheme="minorHAnsi" w:hAnsi="Calibri" w:cstheme="minorBid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6073EC"/>
    <w:rPr>
      <w:rFonts w:ascii="Calibri" w:hAnsi="Calibri"/>
      <w:kern w:val="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7/S0954579417001468" TargetMode="External"/><Relationship Id="rId18" Type="http://schemas.openxmlformats.org/officeDocument/2006/relationships/hyperlink" Target="https://pesquisa.bvsalud.org/global-literature-on-novel-coronavirus-2019-ncov/?lang=pt&amp;q=au:%22Williams,%20S.%22" TargetMode="External"/><Relationship Id="rId26" Type="http://schemas.openxmlformats.org/officeDocument/2006/relationships/hyperlink" Target="https://www.research.manchester.ac.uk/portal/en/media/bbc-radio-5-live-lockdown-and-mental-health(b5eda3da-9571-4a51-bcae-3bab1edadc77).html" TargetMode="External"/><Relationship Id="rId21" Type="http://schemas.openxmlformats.org/officeDocument/2006/relationships/hyperlink" Target="https://pesquisa.bvsalud.org/global-literature-on-novel-coronavirus-2019-ncov/?lang=pt&amp;q=au:%22Tampe,%20T.%22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psyneuen.2018.10.003" TargetMode="External"/><Relationship Id="rId17" Type="http://schemas.openxmlformats.org/officeDocument/2006/relationships/hyperlink" Target="https://pesquisa.bvsalud.org/global-literature-on-novel-coronavirus-2019-ncov/?lang=pt&amp;q=au:%22Armitage,%20C.%20J.%22" TargetMode="External"/><Relationship Id="rId25" Type="http://schemas.openxmlformats.org/officeDocument/2006/relationships/hyperlink" Target="https://youtu.be/XEgNYNqHPvk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esquisa.bvsalud.org/global-literature-on-novel-coronavirus-2019-ncov/?lang=pt&amp;q=au:%22Dienes,%20K.%20A.%22" TargetMode="External"/><Relationship Id="rId20" Type="http://schemas.openxmlformats.org/officeDocument/2006/relationships/hyperlink" Target="https://pesquisa.bvsalud.org/global-literature-on-novel-coronavirus-2019-ncov/?lang=pt&amp;q=au:%22Armitage,%20C.%20J.%22" TargetMode="External"/><Relationship Id="rId29" Type="http://schemas.openxmlformats.org/officeDocument/2006/relationships/hyperlink" Target="http://jonathanturley.org/2014/07/27/should-child-corporal-punishment-be-prohibited-by-law-psychological-research-and-current-us-polic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90/ijerph19020749" TargetMode="External"/><Relationship Id="rId24" Type="http://schemas.openxmlformats.org/officeDocument/2006/relationships/hyperlink" Target="https://www.youtube.com/channel/UCTIC0JiWjEvebDVDLSK406w" TargetMode="External"/><Relationship Id="rId32" Type="http://schemas.openxmlformats.org/officeDocument/2006/relationships/hyperlink" Target="http://www.theatlantic.com/health/archive/2011/08/early-adversity-adult-misery-how-small-events-trigger-depression/243814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oi.org/10.31234/osf.io/tr4xf" TargetMode="External"/><Relationship Id="rId23" Type="http://schemas.openxmlformats.org/officeDocument/2006/relationships/hyperlink" Target="https://youtu.be/TKp2daMJPWo" TargetMode="External"/><Relationship Id="rId28" Type="http://schemas.openxmlformats.org/officeDocument/2006/relationships/hyperlink" Target="https://www.research.manchester.ac.uk/portal/en/media/mail-online-our-corona-cabinet-with-the-government-seemingly-paralysed-our-panel-of-distinguished-experts-reveal-how-britains-lockdown-could-be-relaxed--with-diy-stores-and-garden-centres-opened-first(7eb544e9-3fa8-47e8-b8c3-c9554fa5ca80).html" TargetMode="External"/><Relationship Id="rId36" Type="http://schemas.microsoft.com/office/2011/relationships/people" Target="people.xml"/><Relationship Id="rId10" Type="http://schemas.openxmlformats.org/officeDocument/2006/relationships/hyperlink" Target="https://doi.org/10.1371/journal.pone.0277360" TargetMode="External"/><Relationship Id="rId19" Type="http://schemas.openxmlformats.org/officeDocument/2006/relationships/hyperlink" Target="https://pesquisa.bvsalud.org/global-literature-on-novel-coronavirus-2019-ncov/?lang=pt&amp;q=au:%22Dienes,%20K.%20A.%22" TargetMode="External"/><Relationship Id="rId31" Type="http://schemas.openxmlformats.org/officeDocument/2006/relationships/hyperlink" Target="http://www.bbc.com/capital/story/20130726-revealing-too-mu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logs.bmj.com/bmj/2021/02/19/the-public-arent-complacent-they-are-confused-how-the-uk-government-has-created-alert-fatigue/" TargetMode="External"/><Relationship Id="rId22" Type="http://schemas.openxmlformats.org/officeDocument/2006/relationships/hyperlink" Target="https://pesquisa.bvsalud.org/global-literature-on-novel-coronavirus-2019-ncov/?lang=pt&amp;q=au:%22Williams,%20S.%22" TargetMode="External"/><Relationship Id="rId27" Type="http://schemas.openxmlformats.org/officeDocument/2006/relationships/hyperlink" Target="https://www.research.manchester.ac.uk/portal/en/media/manchester-evening-news-why-is-lockdown-such-an-emotional-rollercoaster-experts-tell-us-what-is-happening-with-your-brain-and-your-children-and-why-its-not-always-good-to-stay-positive(90a7efab-fac3-4e04-8881-e6ac6bb5a337).html" TargetMode="External"/><Relationship Id="rId30" Type="http://schemas.openxmlformats.org/officeDocument/2006/relationships/hyperlink" Target="http://jonathanturley.org/2014/05/24/eulogy-for-charles-thomas-dienes/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1B2C8F4E6B458A27C161557D782A" ma:contentTypeVersion="14" ma:contentTypeDescription="Create a new document." ma:contentTypeScope="" ma:versionID="c590a3bf94d41dde108c55042bfbb87e">
  <xsd:schema xmlns:xsd="http://www.w3.org/2001/XMLSchema" xmlns:xs="http://www.w3.org/2001/XMLSchema" xmlns:p="http://schemas.microsoft.com/office/2006/metadata/properties" xmlns:ns3="f77acaaa-e474-4985-8c19-55c21dcea381" xmlns:ns4="56fd6d80-2640-407f-8d15-b931b485c55b" targetNamespace="http://schemas.microsoft.com/office/2006/metadata/properties" ma:root="true" ma:fieldsID="8d5457e8d82cc5e7f4afbd5d5fad1b20" ns3:_="" ns4:_="">
    <xsd:import namespace="f77acaaa-e474-4985-8c19-55c21dcea381"/>
    <xsd:import namespace="56fd6d80-2640-407f-8d15-b931b485c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caaa-e474-4985-8c19-55c21dcea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d6d80-2640-407f-8d15-b931b485c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F22D0-1DD1-46FF-8EAB-DAA5E5DBF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5A389-F0B8-4715-A8EF-8D0557AD5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acaaa-e474-4985-8c19-55c21dcea381"/>
    <ds:schemaRef ds:uri="56fd6d80-2640-407f-8d15-b931b485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402A0-C112-49E4-AB00-28DD4D384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6849</Words>
  <Characters>39041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Roosevelt University</Company>
  <LinksUpToDate>false</LinksUpToDate>
  <CharactersWithSpaces>45799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Dienes</dc:creator>
  <cp:lastModifiedBy>Kim Dienes</cp:lastModifiedBy>
  <cp:revision>8</cp:revision>
  <cp:lastPrinted>2023-06-29T08:50:00Z</cp:lastPrinted>
  <dcterms:created xsi:type="dcterms:W3CDTF">2025-01-05T22:53:00Z</dcterms:created>
  <dcterms:modified xsi:type="dcterms:W3CDTF">2025-01-05T23:03:00Z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0x010100CC1A1B2C8F4E6B458A27C161557D782A</vt:lpwstr>
  </property>
</Properties>
</file>